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051C7" w14:textId="623C80A2" w:rsidR="00DA7811" w:rsidRPr="001D5AF1" w:rsidRDefault="00DA7811" w:rsidP="00DA7811">
      <w:pPr>
        <w:spacing w:after="0" w:line="276" w:lineRule="auto"/>
        <w:jc w:val="center"/>
        <w:rPr>
          <w:rFonts w:ascii="Book Antiqua" w:hAnsi="Book Antiqua"/>
          <w:b/>
        </w:rPr>
      </w:pPr>
      <w:commentRangeStart w:id="0"/>
      <w:commentRangeStart w:id="1"/>
      <w:r>
        <w:rPr>
          <w:rFonts w:ascii="Book Antiqua" w:hAnsi="Book Antiqua"/>
          <w:b/>
        </w:rPr>
        <w:t>REG</w:t>
      </w:r>
      <w:r w:rsidRPr="001D5AF1">
        <w:rPr>
          <w:rFonts w:ascii="Book Antiqua" w:hAnsi="Book Antiqua"/>
          <w:b/>
        </w:rPr>
        <w:t>ULAMIN</w:t>
      </w:r>
      <w:commentRangeEnd w:id="0"/>
      <w:r w:rsidR="00FC1D1B" w:rsidRPr="001D5AF1">
        <w:rPr>
          <w:rStyle w:val="Odwoaniedokomentarza"/>
          <w:rFonts w:ascii="Book Antiqua" w:hAnsi="Book Antiqua"/>
          <w:sz w:val="22"/>
          <w:szCs w:val="22"/>
        </w:rPr>
        <w:commentReference w:id="0"/>
      </w:r>
      <w:commentRangeEnd w:id="1"/>
      <w:r w:rsidR="00AB5E61">
        <w:rPr>
          <w:rStyle w:val="Odwoaniedokomentarza"/>
        </w:rPr>
        <w:commentReference w:id="1"/>
      </w:r>
      <w:ins w:id="2" w:author="user" w:date="2026-01-08T09:23:00Z" w16du:dateUtc="2026-01-08T08:23:00Z">
        <w:r w:rsidR="00732378">
          <w:rPr>
            <w:rFonts w:ascii="Book Antiqua" w:hAnsi="Book Antiqua"/>
            <w:b/>
          </w:rPr>
          <w:t xml:space="preserve"> PUZZLE</w:t>
        </w:r>
      </w:ins>
      <w:del w:id="3" w:author="user" w:date="2026-01-08T09:23:00Z" w16du:dateUtc="2026-01-08T08:23:00Z">
        <w:r w:rsidRPr="001D5AF1" w:rsidDel="00732378">
          <w:rPr>
            <w:rFonts w:ascii="Book Antiqua" w:hAnsi="Book Antiqua"/>
            <w:b/>
          </w:rPr>
          <w:delText xml:space="preserve"> </w:delText>
        </w:r>
        <w:r w:rsidR="00AE4D70" w:rsidRPr="001D5AF1" w:rsidDel="00732378">
          <w:rPr>
            <w:rFonts w:ascii="Book Antiqua" w:hAnsi="Book Antiqua"/>
            <w:b/>
          </w:rPr>
          <w:delText>…………………………..</w:delText>
        </w:r>
      </w:del>
    </w:p>
    <w:p w14:paraId="3A5E0667" w14:textId="77777777" w:rsidR="00DA7811" w:rsidRDefault="00DA7811" w:rsidP="00B91587">
      <w:pPr>
        <w:spacing w:after="0" w:line="276" w:lineRule="auto"/>
        <w:jc w:val="center"/>
        <w:rPr>
          <w:rFonts w:ascii="Book Antiqua" w:hAnsi="Book Antiqua"/>
          <w:b/>
        </w:rPr>
      </w:pPr>
    </w:p>
    <w:p w14:paraId="44285F5B" w14:textId="77777777" w:rsidR="00397497" w:rsidRDefault="00397497" w:rsidP="00B91587">
      <w:pPr>
        <w:spacing w:after="0" w:line="276" w:lineRule="auto"/>
        <w:jc w:val="center"/>
        <w:rPr>
          <w:rFonts w:ascii="Book Antiqua" w:hAnsi="Book Antiqua"/>
          <w:b/>
        </w:rPr>
      </w:pPr>
    </w:p>
    <w:p w14:paraId="31407983" w14:textId="4AE725CC" w:rsidR="00FD1DF0" w:rsidRDefault="00501613">
      <w:pPr>
        <w:pStyle w:val="Spistreci1"/>
        <w:tabs>
          <w:tab w:val="right" w:leader="dot" w:pos="9062"/>
        </w:tabs>
        <w:rPr>
          <w:rFonts w:eastAsiaTheme="minorEastAsia"/>
          <w:noProof/>
          <w:lang w:eastAsia="pl-PL"/>
        </w:rPr>
      </w:pPr>
      <w:r>
        <w:rPr>
          <w:rFonts w:ascii="Book Antiqua" w:hAnsi="Book Antiqua"/>
          <w:b/>
        </w:rPr>
        <w:fldChar w:fldCharType="begin"/>
      </w:r>
      <w:r>
        <w:rPr>
          <w:rFonts w:ascii="Book Antiqua" w:hAnsi="Book Antiqua"/>
          <w:b/>
        </w:rPr>
        <w:instrText xml:space="preserve"> TOC \o "1-1" \h \z \u </w:instrText>
      </w:r>
      <w:r>
        <w:rPr>
          <w:rFonts w:ascii="Book Antiqua" w:hAnsi="Book Antiqua"/>
          <w:b/>
        </w:rPr>
        <w:fldChar w:fldCharType="separate"/>
      </w:r>
      <w:hyperlink w:anchor="_Toc123215769" w:history="1">
        <w:r w:rsidR="00FD1DF0" w:rsidRPr="004F46AF">
          <w:rPr>
            <w:rStyle w:val="Hipercze"/>
            <w:noProof/>
          </w:rPr>
          <w:t>§ 1 Postanowienia ogólne</w:t>
        </w:r>
        <w:r w:rsidR="00FD1DF0">
          <w:rPr>
            <w:noProof/>
            <w:webHidden/>
          </w:rPr>
          <w:tab/>
        </w:r>
        <w:r w:rsidR="00FD1DF0">
          <w:rPr>
            <w:noProof/>
            <w:webHidden/>
          </w:rPr>
          <w:fldChar w:fldCharType="begin"/>
        </w:r>
        <w:r w:rsidR="00FD1DF0">
          <w:rPr>
            <w:noProof/>
            <w:webHidden/>
          </w:rPr>
          <w:instrText xml:space="preserve"> PAGEREF _Toc123215769 \h </w:instrText>
        </w:r>
        <w:r w:rsidR="00FD1DF0">
          <w:rPr>
            <w:noProof/>
            <w:webHidden/>
          </w:rPr>
        </w:r>
        <w:r w:rsidR="00FD1DF0">
          <w:rPr>
            <w:noProof/>
            <w:webHidden/>
          </w:rPr>
          <w:fldChar w:fldCharType="separate"/>
        </w:r>
        <w:r w:rsidR="00FD1DF0">
          <w:rPr>
            <w:noProof/>
            <w:webHidden/>
          </w:rPr>
          <w:t>1</w:t>
        </w:r>
        <w:r w:rsidR="00FD1DF0">
          <w:rPr>
            <w:noProof/>
            <w:webHidden/>
          </w:rPr>
          <w:fldChar w:fldCharType="end"/>
        </w:r>
      </w:hyperlink>
    </w:p>
    <w:p w14:paraId="11826F3C" w14:textId="116F9404" w:rsidR="00FD1DF0" w:rsidRDefault="00FD1DF0">
      <w:pPr>
        <w:pStyle w:val="Spistreci1"/>
        <w:tabs>
          <w:tab w:val="right" w:leader="dot" w:pos="9062"/>
        </w:tabs>
        <w:rPr>
          <w:rFonts w:eastAsiaTheme="minorEastAsia"/>
          <w:noProof/>
          <w:lang w:eastAsia="pl-PL"/>
        </w:rPr>
      </w:pPr>
      <w:hyperlink w:anchor="_Toc123215770" w:history="1">
        <w:r w:rsidRPr="004F46AF">
          <w:rPr>
            <w:rStyle w:val="Hipercze"/>
            <w:noProof/>
          </w:rPr>
          <w:t>§ 2 Wymagania techniczne niezbędne do korzystania z Serwisu</w:t>
        </w:r>
        <w:r>
          <w:rPr>
            <w:noProof/>
            <w:webHidden/>
          </w:rPr>
          <w:tab/>
        </w:r>
        <w:r>
          <w:rPr>
            <w:noProof/>
            <w:webHidden/>
          </w:rPr>
          <w:fldChar w:fldCharType="begin"/>
        </w:r>
        <w:r>
          <w:rPr>
            <w:noProof/>
            <w:webHidden/>
          </w:rPr>
          <w:instrText xml:space="preserve"> PAGEREF _Toc123215770 \h </w:instrText>
        </w:r>
        <w:r>
          <w:rPr>
            <w:noProof/>
            <w:webHidden/>
          </w:rPr>
        </w:r>
        <w:r>
          <w:rPr>
            <w:noProof/>
            <w:webHidden/>
          </w:rPr>
          <w:fldChar w:fldCharType="separate"/>
        </w:r>
        <w:r>
          <w:rPr>
            <w:noProof/>
            <w:webHidden/>
          </w:rPr>
          <w:t>4</w:t>
        </w:r>
        <w:r>
          <w:rPr>
            <w:noProof/>
            <w:webHidden/>
          </w:rPr>
          <w:fldChar w:fldCharType="end"/>
        </w:r>
      </w:hyperlink>
    </w:p>
    <w:p w14:paraId="53F1FFB3" w14:textId="04F449C4" w:rsidR="00FD1DF0" w:rsidRDefault="00FD1DF0">
      <w:pPr>
        <w:pStyle w:val="Spistreci1"/>
        <w:tabs>
          <w:tab w:val="right" w:leader="dot" w:pos="9062"/>
        </w:tabs>
        <w:rPr>
          <w:rFonts w:eastAsiaTheme="minorEastAsia"/>
          <w:noProof/>
          <w:lang w:eastAsia="pl-PL"/>
        </w:rPr>
      </w:pPr>
      <w:hyperlink w:anchor="_Toc123215771" w:history="1">
        <w:r w:rsidRPr="004F46AF">
          <w:rPr>
            <w:rStyle w:val="Hipercze"/>
            <w:noProof/>
          </w:rPr>
          <w:t>§ 3 Sprzedaż Towarów - warunki i czas realizacji zamówienia</w:t>
        </w:r>
        <w:r>
          <w:rPr>
            <w:noProof/>
            <w:webHidden/>
          </w:rPr>
          <w:tab/>
        </w:r>
        <w:r>
          <w:rPr>
            <w:noProof/>
            <w:webHidden/>
          </w:rPr>
          <w:fldChar w:fldCharType="begin"/>
        </w:r>
        <w:r>
          <w:rPr>
            <w:noProof/>
            <w:webHidden/>
          </w:rPr>
          <w:instrText xml:space="preserve"> PAGEREF _Toc123215771 \h </w:instrText>
        </w:r>
        <w:r>
          <w:rPr>
            <w:noProof/>
            <w:webHidden/>
          </w:rPr>
        </w:r>
        <w:r>
          <w:rPr>
            <w:noProof/>
            <w:webHidden/>
          </w:rPr>
          <w:fldChar w:fldCharType="separate"/>
        </w:r>
        <w:r>
          <w:rPr>
            <w:noProof/>
            <w:webHidden/>
          </w:rPr>
          <w:t>4</w:t>
        </w:r>
        <w:r>
          <w:rPr>
            <w:noProof/>
            <w:webHidden/>
          </w:rPr>
          <w:fldChar w:fldCharType="end"/>
        </w:r>
      </w:hyperlink>
    </w:p>
    <w:p w14:paraId="05EB6AFF" w14:textId="0ADEC88F" w:rsidR="00FD1DF0" w:rsidRDefault="00FD1DF0">
      <w:pPr>
        <w:pStyle w:val="Spistreci1"/>
        <w:tabs>
          <w:tab w:val="right" w:leader="dot" w:pos="9062"/>
        </w:tabs>
        <w:rPr>
          <w:rFonts w:eastAsiaTheme="minorEastAsia"/>
          <w:noProof/>
          <w:lang w:eastAsia="pl-PL"/>
        </w:rPr>
      </w:pPr>
      <w:hyperlink w:anchor="_Toc123215772" w:history="1">
        <w:r w:rsidRPr="004F46AF">
          <w:rPr>
            <w:rStyle w:val="Hipercze"/>
            <w:noProof/>
          </w:rPr>
          <w:t>§ 4 Odpowiedzialność za brak zgodności Towaru z Umową</w:t>
        </w:r>
        <w:r>
          <w:rPr>
            <w:noProof/>
            <w:webHidden/>
          </w:rPr>
          <w:tab/>
        </w:r>
        <w:r>
          <w:rPr>
            <w:noProof/>
            <w:webHidden/>
          </w:rPr>
          <w:fldChar w:fldCharType="begin"/>
        </w:r>
        <w:r>
          <w:rPr>
            <w:noProof/>
            <w:webHidden/>
          </w:rPr>
          <w:instrText xml:space="preserve"> PAGEREF _Toc123215772 \h </w:instrText>
        </w:r>
        <w:r>
          <w:rPr>
            <w:noProof/>
            <w:webHidden/>
          </w:rPr>
        </w:r>
        <w:r>
          <w:rPr>
            <w:noProof/>
            <w:webHidden/>
          </w:rPr>
          <w:fldChar w:fldCharType="separate"/>
        </w:r>
        <w:r>
          <w:rPr>
            <w:noProof/>
            <w:webHidden/>
          </w:rPr>
          <w:t>6</w:t>
        </w:r>
        <w:r>
          <w:rPr>
            <w:noProof/>
            <w:webHidden/>
          </w:rPr>
          <w:fldChar w:fldCharType="end"/>
        </w:r>
      </w:hyperlink>
    </w:p>
    <w:p w14:paraId="33745A81" w14:textId="038A7E88" w:rsidR="00FD1DF0" w:rsidRDefault="00FD1DF0">
      <w:pPr>
        <w:pStyle w:val="Spistreci1"/>
        <w:tabs>
          <w:tab w:val="right" w:leader="dot" w:pos="9062"/>
        </w:tabs>
        <w:rPr>
          <w:rFonts w:eastAsiaTheme="minorEastAsia"/>
          <w:noProof/>
          <w:lang w:eastAsia="pl-PL"/>
        </w:rPr>
      </w:pPr>
      <w:hyperlink w:anchor="_Toc123215773" w:history="1">
        <w:r w:rsidRPr="004F46AF">
          <w:rPr>
            <w:rStyle w:val="Hipercze"/>
            <w:noProof/>
          </w:rPr>
          <w:t>§ 5 Świadczenie Usług</w:t>
        </w:r>
        <w:r>
          <w:rPr>
            <w:noProof/>
            <w:webHidden/>
          </w:rPr>
          <w:tab/>
        </w:r>
        <w:r>
          <w:rPr>
            <w:noProof/>
            <w:webHidden/>
          </w:rPr>
          <w:fldChar w:fldCharType="begin"/>
        </w:r>
        <w:r>
          <w:rPr>
            <w:noProof/>
            <w:webHidden/>
          </w:rPr>
          <w:instrText xml:space="preserve"> PAGEREF _Toc123215773 \h </w:instrText>
        </w:r>
        <w:r>
          <w:rPr>
            <w:noProof/>
            <w:webHidden/>
          </w:rPr>
        </w:r>
        <w:r>
          <w:rPr>
            <w:noProof/>
            <w:webHidden/>
          </w:rPr>
          <w:fldChar w:fldCharType="separate"/>
        </w:r>
        <w:r>
          <w:rPr>
            <w:noProof/>
            <w:webHidden/>
          </w:rPr>
          <w:t>7</w:t>
        </w:r>
        <w:r>
          <w:rPr>
            <w:noProof/>
            <w:webHidden/>
          </w:rPr>
          <w:fldChar w:fldCharType="end"/>
        </w:r>
      </w:hyperlink>
    </w:p>
    <w:p w14:paraId="11C0E49A" w14:textId="154B7244" w:rsidR="00FD1DF0" w:rsidRDefault="00FD1DF0">
      <w:pPr>
        <w:pStyle w:val="Spistreci1"/>
        <w:tabs>
          <w:tab w:val="right" w:leader="dot" w:pos="9062"/>
        </w:tabs>
        <w:rPr>
          <w:rFonts w:eastAsiaTheme="minorEastAsia"/>
          <w:noProof/>
          <w:lang w:eastAsia="pl-PL"/>
        </w:rPr>
      </w:pPr>
      <w:hyperlink w:anchor="_Toc123215774" w:history="1">
        <w:r w:rsidRPr="004F46AF">
          <w:rPr>
            <w:rStyle w:val="Hipercze"/>
            <w:noProof/>
          </w:rPr>
          <w:t>§ 6 Odpowiedzialność za brak zgodności Usługi z Umową</w:t>
        </w:r>
        <w:r>
          <w:rPr>
            <w:noProof/>
            <w:webHidden/>
          </w:rPr>
          <w:tab/>
        </w:r>
        <w:r>
          <w:rPr>
            <w:noProof/>
            <w:webHidden/>
          </w:rPr>
          <w:fldChar w:fldCharType="begin"/>
        </w:r>
        <w:r>
          <w:rPr>
            <w:noProof/>
            <w:webHidden/>
          </w:rPr>
          <w:instrText xml:space="preserve"> PAGEREF _Toc123215774 \h </w:instrText>
        </w:r>
        <w:r>
          <w:rPr>
            <w:noProof/>
            <w:webHidden/>
          </w:rPr>
        </w:r>
        <w:r>
          <w:rPr>
            <w:noProof/>
            <w:webHidden/>
          </w:rPr>
          <w:fldChar w:fldCharType="separate"/>
        </w:r>
        <w:r>
          <w:rPr>
            <w:noProof/>
            <w:webHidden/>
          </w:rPr>
          <w:t>8</w:t>
        </w:r>
        <w:r>
          <w:rPr>
            <w:noProof/>
            <w:webHidden/>
          </w:rPr>
          <w:fldChar w:fldCharType="end"/>
        </w:r>
      </w:hyperlink>
    </w:p>
    <w:p w14:paraId="300EA457" w14:textId="258D7507" w:rsidR="00FD1DF0" w:rsidRDefault="00FD1DF0">
      <w:pPr>
        <w:pStyle w:val="Spistreci1"/>
        <w:tabs>
          <w:tab w:val="right" w:leader="dot" w:pos="9062"/>
        </w:tabs>
        <w:rPr>
          <w:rFonts w:eastAsiaTheme="minorEastAsia"/>
          <w:noProof/>
          <w:lang w:eastAsia="pl-PL"/>
        </w:rPr>
      </w:pPr>
      <w:hyperlink w:anchor="_Toc123215775" w:history="1">
        <w:r w:rsidRPr="004F46AF">
          <w:rPr>
            <w:rStyle w:val="Hipercze"/>
            <w:noProof/>
          </w:rPr>
          <w:t>§ 7 Umowy o dostarczanie treści cyfrowej lub usługi cyfrowej.</w:t>
        </w:r>
        <w:r>
          <w:rPr>
            <w:noProof/>
            <w:webHidden/>
          </w:rPr>
          <w:tab/>
        </w:r>
        <w:r>
          <w:rPr>
            <w:noProof/>
            <w:webHidden/>
          </w:rPr>
          <w:fldChar w:fldCharType="begin"/>
        </w:r>
        <w:r>
          <w:rPr>
            <w:noProof/>
            <w:webHidden/>
          </w:rPr>
          <w:instrText xml:space="preserve"> PAGEREF _Toc123215775 \h </w:instrText>
        </w:r>
        <w:r>
          <w:rPr>
            <w:noProof/>
            <w:webHidden/>
          </w:rPr>
        </w:r>
        <w:r>
          <w:rPr>
            <w:noProof/>
            <w:webHidden/>
          </w:rPr>
          <w:fldChar w:fldCharType="separate"/>
        </w:r>
        <w:r>
          <w:rPr>
            <w:noProof/>
            <w:webHidden/>
          </w:rPr>
          <w:t>9</w:t>
        </w:r>
        <w:r>
          <w:rPr>
            <w:noProof/>
            <w:webHidden/>
          </w:rPr>
          <w:fldChar w:fldCharType="end"/>
        </w:r>
      </w:hyperlink>
    </w:p>
    <w:p w14:paraId="3CC36084" w14:textId="5E26173E" w:rsidR="00FD1DF0" w:rsidRDefault="00FD1DF0">
      <w:pPr>
        <w:pStyle w:val="Spistreci1"/>
        <w:tabs>
          <w:tab w:val="right" w:leader="dot" w:pos="9062"/>
        </w:tabs>
        <w:rPr>
          <w:rFonts w:eastAsiaTheme="minorEastAsia"/>
          <w:noProof/>
          <w:lang w:eastAsia="pl-PL"/>
        </w:rPr>
      </w:pPr>
      <w:hyperlink w:anchor="_Toc123215776" w:history="1">
        <w:r w:rsidRPr="004F46AF">
          <w:rPr>
            <w:rStyle w:val="Hipercze"/>
            <w:noProof/>
          </w:rPr>
          <w:t>§ 8 Odpowiedzialność za brak zgodności treści cyfrowej lub usługi cyfrowej z Umową.</w:t>
        </w:r>
        <w:r>
          <w:rPr>
            <w:noProof/>
            <w:webHidden/>
          </w:rPr>
          <w:tab/>
        </w:r>
        <w:r>
          <w:rPr>
            <w:noProof/>
            <w:webHidden/>
          </w:rPr>
          <w:fldChar w:fldCharType="begin"/>
        </w:r>
        <w:r>
          <w:rPr>
            <w:noProof/>
            <w:webHidden/>
          </w:rPr>
          <w:instrText xml:space="preserve"> PAGEREF _Toc123215776 \h </w:instrText>
        </w:r>
        <w:r>
          <w:rPr>
            <w:noProof/>
            <w:webHidden/>
          </w:rPr>
        </w:r>
        <w:r>
          <w:rPr>
            <w:noProof/>
            <w:webHidden/>
          </w:rPr>
          <w:fldChar w:fldCharType="separate"/>
        </w:r>
        <w:r>
          <w:rPr>
            <w:noProof/>
            <w:webHidden/>
          </w:rPr>
          <w:t>11</w:t>
        </w:r>
        <w:r>
          <w:rPr>
            <w:noProof/>
            <w:webHidden/>
          </w:rPr>
          <w:fldChar w:fldCharType="end"/>
        </w:r>
      </w:hyperlink>
    </w:p>
    <w:p w14:paraId="2E5A89A9" w14:textId="040B5ABD" w:rsidR="00FD1DF0" w:rsidRDefault="00FD1DF0">
      <w:pPr>
        <w:pStyle w:val="Spistreci1"/>
        <w:tabs>
          <w:tab w:val="right" w:leader="dot" w:pos="9062"/>
        </w:tabs>
        <w:rPr>
          <w:rFonts w:eastAsiaTheme="minorEastAsia"/>
          <w:noProof/>
          <w:lang w:eastAsia="pl-PL"/>
        </w:rPr>
      </w:pPr>
      <w:hyperlink w:anchor="_Toc123215777" w:history="1">
        <w:r w:rsidRPr="004F46AF">
          <w:rPr>
            <w:rStyle w:val="Hipercze"/>
            <w:noProof/>
          </w:rPr>
          <w:t>§ 9 Ceny Produktów i koszt dostawy</w:t>
        </w:r>
        <w:r>
          <w:rPr>
            <w:noProof/>
            <w:webHidden/>
          </w:rPr>
          <w:tab/>
        </w:r>
        <w:r>
          <w:rPr>
            <w:noProof/>
            <w:webHidden/>
          </w:rPr>
          <w:fldChar w:fldCharType="begin"/>
        </w:r>
        <w:r>
          <w:rPr>
            <w:noProof/>
            <w:webHidden/>
          </w:rPr>
          <w:instrText xml:space="preserve"> PAGEREF _Toc123215777 \h </w:instrText>
        </w:r>
        <w:r>
          <w:rPr>
            <w:noProof/>
            <w:webHidden/>
          </w:rPr>
        </w:r>
        <w:r>
          <w:rPr>
            <w:noProof/>
            <w:webHidden/>
          </w:rPr>
          <w:fldChar w:fldCharType="separate"/>
        </w:r>
        <w:r>
          <w:rPr>
            <w:noProof/>
            <w:webHidden/>
          </w:rPr>
          <w:t>12</w:t>
        </w:r>
        <w:r>
          <w:rPr>
            <w:noProof/>
            <w:webHidden/>
          </w:rPr>
          <w:fldChar w:fldCharType="end"/>
        </w:r>
      </w:hyperlink>
    </w:p>
    <w:p w14:paraId="625FECD6" w14:textId="28A4B04C" w:rsidR="00FD1DF0" w:rsidRDefault="00FD1DF0">
      <w:pPr>
        <w:pStyle w:val="Spistreci1"/>
        <w:tabs>
          <w:tab w:val="right" w:leader="dot" w:pos="9062"/>
        </w:tabs>
        <w:rPr>
          <w:rFonts w:eastAsiaTheme="minorEastAsia"/>
          <w:noProof/>
          <w:lang w:eastAsia="pl-PL"/>
        </w:rPr>
      </w:pPr>
      <w:hyperlink w:anchor="_Toc123215778" w:history="1">
        <w:r w:rsidRPr="004F46AF">
          <w:rPr>
            <w:rStyle w:val="Hipercze"/>
            <w:noProof/>
          </w:rPr>
          <w:t>§ 10 Sposoby płatności</w:t>
        </w:r>
        <w:r>
          <w:rPr>
            <w:noProof/>
            <w:webHidden/>
          </w:rPr>
          <w:tab/>
        </w:r>
        <w:r>
          <w:rPr>
            <w:noProof/>
            <w:webHidden/>
          </w:rPr>
          <w:fldChar w:fldCharType="begin"/>
        </w:r>
        <w:r>
          <w:rPr>
            <w:noProof/>
            <w:webHidden/>
          </w:rPr>
          <w:instrText xml:space="preserve"> PAGEREF _Toc123215778 \h </w:instrText>
        </w:r>
        <w:r>
          <w:rPr>
            <w:noProof/>
            <w:webHidden/>
          </w:rPr>
        </w:r>
        <w:r>
          <w:rPr>
            <w:noProof/>
            <w:webHidden/>
          </w:rPr>
          <w:fldChar w:fldCharType="separate"/>
        </w:r>
        <w:r>
          <w:rPr>
            <w:noProof/>
            <w:webHidden/>
          </w:rPr>
          <w:t>13</w:t>
        </w:r>
        <w:r>
          <w:rPr>
            <w:noProof/>
            <w:webHidden/>
          </w:rPr>
          <w:fldChar w:fldCharType="end"/>
        </w:r>
      </w:hyperlink>
    </w:p>
    <w:p w14:paraId="150DC2C8" w14:textId="27425FE8" w:rsidR="00FD1DF0" w:rsidRDefault="00FD1DF0">
      <w:pPr>
        <w:pStyle w:val="Spistreci1"/>
        <w:tabs>
          <w:tab w:val="right" w:leader="dot" w:pos="9062"/>
        </w:tabs>
        <w:rPr>
          <w:rFonts w:eastAsiaTheme="minorEastAsia"/>
          <w:noProof/>
          <w:lang w:eastAsia="pl-PL"/>
        </w:rPr>
      </w:pPr>
      <w:hyperlink w:anchor="_Toc123215779" w:history="1">
        <w:r w:rsidRPr="004F46AF">
          <w:rPr>
            <w:rStyle w:val="Hipercze"/>
            <w:noProof/>
          </w:rPr>
          <w:t>§ 11 Prawo do odstąpienia od umowy</w:t>
        </w:r>
        <w:r>
          <w:rPr>
            <w:noProof/>
            <w:webHidden/>
          </w:rPr>
          <w:tab/>
        </w:r>
        <w:r>
          <w:rPr>
            <w:noProof/>
            <w:webHidden/>
          </w:rPr>
          <w:fldChar w:fldCharType="begin"/>
        </w:r>
        <w:r>
          <w:rPr>
            <w:noProof/>
            <w:webHidden/>
          </w:rPr>
          <w:instrText xml:space="preserve"> PAGEREF _Toc123215779 \h </w:instrText>
        </w:r>
        <w:r>
          <w:rPr>
            <w:noProof/>
            <w:webHidden/>
          </w:rPr>
        </w:r>
        <w:r>
          <w:rPr>
            <w:noProof/>
            <w:webHidden/>
          </w:rPr>
          <w:fldChar w:fldCharType="separate"/>
        </w:r>
        <w:r>
          <w:rPr>
            <w:noProof/>
            <w:webHidden/>
          </w:rPr>
          <w:t>13</w:t>
        </w:r>
        <w:r>
          <w:rPr>
            <w:noProof/>
            <w:webHidden/>
          </w:rPr>
          <w:fldChar w:fldCharType="end"/>
        </w:r>
      </w:hyperlink>
    </w:p>
    <w:p w14:paraId="4BF641DB" w14:textId="157F90F3" w:rsidR="00FD1DF0" w:rsidRDefault="00FD1DF0">
      <w:pPr>
        <w:pStyle w:val="Spistreci1"/>
        <w:tabs>
          <w:tab w:val="right" w:leader="dot" w:pos="9062"/>
        </w:tabs>
        <w:rPr>
          <w:rFonts w:eastAsiaTheme="minorEastAsia"/>
          <w:noProof/>
          <w:lang w:eastAsia="pl-PL"/>
        </w:rPr>
      </w:pPr>
      <w:hyperlink w:anchor="_Toc123215780" w:history="1">
        <w:r w:rsidRPr="004F46AF">
          <w:rPr>
            <w:rStyle w:val="Hipercze"/>
            <w:noProof/>
          </w:rPr>
          <w:t>§ 12 Zwrot zapłaconej przez Klienta należności</w:t>
        </w:r>
        <w:r>
          <w:rPr>
            <w:noProof/>
            <w:webHidden/>
          </w:rPr>
          <w:tab/>
        </w:r>
        <w:r>
          <w:rPr>
            <w:noProof/>
            <w:webHidden/>
          </w:rPr>
          <w:fldChar w:fldCharType="begin"/>
        </w:r>
        <w:r>
          <w:rPr>
            <w:noProof/>
            <w:webHidden/>
          </w:rPr>
          <w:instrText xml:space="preserve"> PAGEREF _Toc123215780 \h </w:instrText>
        </w:r>
        <w:r>
          <w:rPr>
            <w:noProof/>
            <w:webHidden/>
          </w:rPr>
        </w:r>
        <w:r>
          <w:rPr>
            <w:noProof/>
            <w:webHidden/>
          </w:rPr>
          <w:fldChar w:fldCharType="separate"/>
        </w:r>
        <w:r>
          <w:rPr>
            <w:noProof/>
            <w:webHidden/>
          </w:rPr>
          <w:t>16</w:t>
        </w:r>
        <w:r>
          <w:rPr>
            <w:noProof/>
            <w:webHidden/>
          </w:rPr>
          <w:fldChar w:fldCharType="end"/>
        </w:r>
      </w:hyperlink>
    </w:p>
    <w:p w14:paraId="4149482C" w14:textId="7BCA1F94" w:rsidR="00FD1DF0" w:rsidRDefault="00FD1DF0">
      <w:pPr>
        <w:pStyle w:val="Spistreci1"/>
        <w:tabs>
          <w:tab w:val="right" w:leader="dot" w:pos="9062"/>
        </w:tabs>
        <w:rPr>
          <w:rFonts w:eastAsiaTheme="minorEastAsia"/>
          <w:noProof/>
          <w:lang w:eastAsia="pl-PL"/>
        </w:rPr>
      </w:pPr>
      <w:hyperlink w:anchor="_Toc123215781" w:history="1">
        <w:r w:rsidRPr="004F46AF">
          <w:rPr>
            <w:rStyle w:val="Hipercze"/>
            <w:noProof/>
          </w:rPr>
          <w:t>§ 13 Newsletter</w:t>
        </w:r>
        <w:r>
          <w:rPr>
            <w:noProof/>
            <w:webHidden/>
          </w:rPr>
          <w:tab/>
        </w:r>
        <w:r>
          <w:rPr>
            <w:noProof/>
            <w:webHidden/>
          </w:rPr>
          <w:fldChar w:fldCharType="begin"/>
        </w:r>
        <w:r>
          <w:rPr>
            <w:noProof/>
            <w:webHidden/>
          </w:rPr>
          <w:instrText xml:space="preserve"> PAGEREF _Toc123215781 \h </w:instrText>
        </w:r>
        <w:r>
          <w:rPr>
            <w:noProof/>
            <w:webHidden/>
          </w:rPr>
        </w:r>
        <w:r>
          <w:rPr>
            <w:noProof/>
            <w:webHidden/>
          </w:rPr>
          <w:fldChar w:fldCharType="separate"/>
        </w:r>
        <w:r>
          <w:rPr>
            <w:noProof/>
            <w:webHidden/>
          </w:rPr>
          <w:t>16</w:t>
        </w:r>
        <w:r>
          <w:rPr>
            <w:noProof/>
            <w:webHidden/>
          </w:rPr>
          <w:fldChar w:fldCharType="end"/>
        </w:r>
      </w:hyperlink>
    </w:p>
    <w:p w14:paraId="3362A31E" w14:textId="55D1C96F" w:rsidR="00FD1DF0" w:rsidRDefault="00FD1DF0">
      <w:pPr>
        <w:pStyle w:val="Spistreci1"/>
        <w:tabs>
          <w:tab w:val="right" w:leader="dot" w:pos="9062"/>
        </w:tabs>
        <w:rPr>
          <w:rFonts w:eastAsiaTheme="minorEastAsia"/>
          <w:noProof/>
          <w:lang w:eastAsia="pl-PL"/>
        </w:rPr>
      </w:pPr>
      <w:hyperlink w:anchor="_Toc123215782" w:history="1">
        <w:r w:rsidRPr="004F46AF">
          <w:rPr>
            <w:rStyle w:val="Hipercze"/>
            <w:noProof/>
          </w:rPr>
          <w:t>§ 14 Dane kontaktowe StartUp</w:t>
        </w:r>
        <w:r>
          <w:rPr>
            <w:noProof/>
            <w:webHidden/>
          </w:rPr>
          <w:tab/>
        </w:r>
        <w:r>
          <w:rPr>
            <w:noProof/>
            <w:webHidden/>
          </w:rPr>
          <w:fldChar w:fldCharType="begin"/>
        </w:r>
        <w:r>
          <w:rPr>
            <w:noProof/>
            <w:webHidden/>
          </w:rPr>
          <w:instrText xml:space="preserve"> PAGEREF _Toc123215782 \h </w:instrText>
        </w:r>
        <w:r>
          <w:rPr>
            <w:noProof/>
            <w:webHidden/>
          </w:rPr>
        </w:r>
        <w:r>
          <w:rPr>
            <w:noProof/>
            <w:webHidden/>
          </w:rPr>
          <w:fldChar w:fldCharType="separate"/>
        </w:r>
        <w:r>
          <w:rPr>
            <w:noProof/>
            <w:webHidden/>
          </w:rPr>
          <w:t>17</w:t>
        </w:r>
        <w:r>
          <w:rPr>
            <w:noProof/>
            <w:webHidden/>
          </w:rPr>
          <w:fldChar w:fldCharType="end"/>
        </w:r>
      </w:hyperlink>
    </w:p>
    <w:p w14:paraId="6A187549" w14:textId="5DE3CD86" w:rsidR="00FD1DF0" w:rsidRDefault="00FD1DF0">
      <w:pPr>
        <w:pStyle w:val="Spistreci1"/>
        <w:tabs>
          <w:tab w:val="right" w:leader="dot" w:pos="9062"/>
        </w:tabs>
        <w:rPr>
          <w:rFonts w:eastAsiaTheme="minorEastAsia"/>
          <w:noProof/>
          <w:lang w:eastAsia="pl-PL"/>
        </w:rPr>
      </w:pPr>
      <w:hyperlink w:anchor="_Toc123215783" w:history="1">
        <w:r w:rsidRPr="004F46AF">
          <w:rPr>
            <w:rStyle w:val="Hipercze"/>
            <w:noProof/>
          </w:rPr>
          <w:t>§ 15 Postanowienia końcowe</w:t>
        </w:r>
        <w:r>
          <w:rPr>
            <w:noProof/>
            <w:webHidden/>
          </w:rPr>
          <w:tab/>
        </w:r>
        <w:r>
          <w:rPr>
            <w:noProof/>
            <w:webHidden/>
          </w:rPr>
          <w:fldChar w:fldCharType="begin"/>
        </w:r>
        <w:r>
          <w:rPr>
            <w:noProof/>
            <w:webHidden/>
          </w:rPr>
          <w:instrText xml:space="preserve"> PAGEREF _Toc123215783 \h </w:instrText>
        </w:r>
        <w:r>
          <w:rPr>
            <w:noProof/>
            <w:webHidden/>
          </w:rPr>
        </w:r>
        <w:r>
          <w:rPr>
            <w:noProof/>
            <w:webHidden/>
          </w:rPr>
          <w:fldChar w:fldCharType="separate"/>
        </w:r>
        <w:r>
          <w:rPr>
            <w:noProof/>
            <w:webHidden/>
          </w:rPr>
          <w:t>17</w:t>
        </w:r>
        <w:r>
          <w:rPr>
            <w:noProof/>
            <w:webHidden/>
          </w:rPr>
          <w:fldChar w:fldCharType="end"/>
        </w:r>
      </w:hyperlink>
    </w:p>
    <w:p w14:paraId="475864FC" w14:textId="54187270" w:rsidR="00FD1DF0" w:rsidRDefault="00FD1DF0">
      <w:pPr>
        <w:pStyle w:val="Spistreci1"/>
        <w:tabs>
          <w:tab w:val="right" w:leader="dot" w:pos="9062"/>
        </w:tabs>
        <w:rPr>
          <w:rFonts w:eastAsiaTheme="minorEastAsia"/>
          <w:noProof/>
          <w:lang w:eastAsia="pl-PL"/>
        </w:rPr>
      </w:pPr>
      <w:hyperlink w:anchor="_Toc123215784" w:history="1">
        <w:r w:rsidRPr="004F46AF">
          <w:rPr>
            <w:rStyle w:val="Hipercze"/>
            <w:noProof/>
          </w:rPr>
          <w:t>Komunikat w sprawie pozasądowego rozstrzygania sporów</w:t>
        </w:r>
        <w:r>
          <w:rPr>
            <w:noProof/>
            <w:webHidden/>
          </w:rPr>
          <w:tab/>
        </w:r>
        <w:r>
          <w:rPr>
            <w:noProof/>
            <w:webHidden/>
          </w:rPr>
          <w:fldChar w:fldCharType="begin"/>
        </w:r>
        <w:r>
          <w:rPr>
            <w:noProof/>
            <w:webHidden/>
          </w:rPr>
          <w:instrText xml:space="preserve"> PAGEREF _Toc123215784 \h </w:instrText>
        </w:r>
        <w:r>
          <w:rPr>
            <w:noProof/>
            <w:webHidden/>
          </w:rPr>
        </w:r>
        <w:r>
          <w:rPr>
            <w:noProof/>
            <w:webHidden/>
          </w:rPr>
          <w:fldChar w:fldCharType="separate"/>
        </w:r>
        <w:r>
          <w:rPr>
            <w:noProof/>
            <w:webHidden/>
          </w:rPr>
          <w:t>19</w:t>
        </w:r>
        <w:r>
          <w:rPr>
            <w:noProof/>
            <w:webHidden/>
          </w:rPr>
          <w:fldChar w:fldCharType="end"/>
        </w:r>
      </w:hyperlink>
    </w:p>
    <w:p w14:paraId="2526EDDE" w14:textId="2F97F6E2" w:rsidR="00FD1DF0" w:rsidRDefault="00FD1DF0">
      <w:pPr>
        <w:pStyle w:val="Spistreci1"/>
        <w:tabs>
          <w:tab w:val="right" w:leader="dot" w:pos="9062"/>
        </w:tabs>
        <w:rPr>
          <w:rFonts w:eastAsiaTheme="minorEastAsia"/>
          <w:noProof/>
          <w:lang w:eastAsia="pl-PL"/>
        </w:rPr>
      </w:pPr>
      <w:hyperlink w:anchor="_Toc123215785" w:history="1">
        <w:r w:rsidRPr="004F46AF">
          <w:rPr>
            <w:rStyle w:val="Hipercze"/>
            <w:rFonts w:ascii="Book Antiqua" w:hAnsi="Book Antiqua" w:cs="Arial"/>
            <w:noProof/>
            <w:kern w:val="20"/>
          </w:rPr>
          <w:t>WZÓR FORMULARZA ODSTĄPIENIA OD UMOWY</w:t>
        </w:r>
        <w:r>
          <w:rPr>
            <w:noProof/>
            <w:webHidden/>
          </w:rPr>
          <w:tab/>
        </w:r>
        <w:r>
          <w:rPr>
            <w:noProof/>
            <w:webHidden/>
          </w:rPr>
          <w:fldChar w:fldCharType="begin"/>
        </w:r>
        <w:r>
          <w:rPr>
            <w:noProof/>
            <w:webHidden/>
          </w:rPr>
          <w:instrText xml:space="preserve"> PAGEREF _Toc123215785 \h </w:instrText>
        </w:r>
        <w:r>
          <w:rPr>
            <w:noProof/>
            <w:webHidden/>
          </w:rPr>
        </w:r>
        <w:r>
          <w:rPr>
            <w:noProof/>
            <w:webHidden/>
          </w:rPr>
          <w:fldChar w:fldCharType="separate"/>
        </w:r>
        <w:r>
          <w:rPr>
            <w:noProof/>
            <w:webHidden/>
          </w:rPr>
          <w:t>20</w:t>
        </w:r>
        <w:r>
          <w:rPr>
            <w:noProof/>
            <w:webHidden/>
          </w:rPr>
          <w:fldChar w:fldCharType="end"/>
        </w:r>
      </w:hyperlink>
    </w:p>
    <w:p w14:paraId="61801AB7" w14:textId="08E1FADC" w:rsidR="00FD1DF0" w:rsidRDefault="00FD1DF0">
      <w:pPr>
        <w:pStyle w:val="Spistreci1"/>
        <w:tabs>
          <w:tab w:val="right" w:leader="dot" w:pos="9062"/>
        </w:tabs>
        <w:rPr>
          <w:rFonts w:eastAsiaTheme="minorEastAsia"/>
          <w:noProof/>
          <w:lang w:eastAsia="pl-PL"/>
        </w:rPr>
      </w:pPr>
      <w:hyperlink w:anchor="_Toc123215786" w:history="1">
        <w:r w:rsidRPr="004F46AF">
          <w:rPr>
            <w:rStyle w:val="Hipercze"/>
            <w:rFonts w:ascii="Book Antiqua" w:hAnsi="Book Antiqua" w:cs="Arial"/>
            <w:noProof/>
            <w:kern w:val="20"/>
          </w:rPr>
          <w:t>WZÓR REKLAMACJI</w:t>
        </w:r>
        <w:r>
          <w:rPr>
            <w:noProof/>
            <w:webHidden/>
          </w:rPr>
          <w:tab/>
        </w:r>
        <w:r>
          <w:rPr>
            <w:noProof/>
            <w:webHidden/>
          </w:rPr>
          <w:fldChar w:fldCharType="begin"/>
        </w:r>
        <w:r>
          <w:rPr>
            <w:noProof/>
            <w:webHidden/>
          </w:rPr>
          <w:instrText xml:space="preserve"> PAGEREF _Toc123215786 \h </w:instrText>
        </w:r>
        <w:r>
          <w:rPr>
            <w:noProof/>
            <w:webHidden/>
          </w:rPr>
        </w:r>
        <w:r>
          <w:rPr>
            <w:noProof/>
            <w:webHidden/>
          </w:rPr>
          <w:fldChar w:fldCharType="separate"/>
        </w:r>
        <w:r>
          <w:rPr>
            <w:noProof/>
            <w:webHidden/>
          </w:rPr>
          <w:t>21</w:t>
        </w:r>
        <w:r>
          <w:rPr>
            <w:noProof/>
            <w:webHidden/>
          </w:rPr>
          <w:fldChar w:fldCharType="end"/>
        </w:r>
      </w:hyperlink>
    </w:p>
    <w:p w14:paraId="3FB7F0EC" w14:textId="30A7D26D" w:rsidR="00397497" w:rsidRDefault="00501613" w:rsidP="00B91587">
      <w:pPr>
        <w:spacing w:after="0" w:line="276" w:lineRule="auto"/>
        <w:jc w:val="center"/>
        <w:rPr>
          <w:rFonts w:ascii="Book Antiqua" w:hAnsi="Book Antiqua"/>
          <w:b/>
        </w:rPr>
      </w:pPr>
      <w:r>
        <w:rPr>
          <w:rFonts w:ascii="Book Antiqua" w:hAnsi="Book Antiqua"/>
          <w:b/>
        </w:rPr>
        <w:fldChar w:fldCharType="end"/>
      </w:r>
    </w:p>
    <w:p w14:paraId="0EA2566B" w14:textId="77777777" w:rsidR="00397497" w:rsidRPr="001D5AF1" w:rsidRDefault="00397497" w:rsidP="00B91587">
      <w:pPr>
        <w:spacing w:after="0" w:line="276" w:lineRule="auto"/>
        <w:jc w:val="center"/>
        <w:rPr>
          <w:rFonts w:ascii="Book Antiqua" w:hAnsi="Book Antiqua"/>
          <w:b/>
        </w:rPr>
      </w:pPr>
    </w:p>
    <w:p w14:paraId="04DA01B2" w14:textId="77777777" w:rsidR="0083534C" w:rsidRDefault="0083534C" w:rsidP="00397497">
      <w:pPr>
        <w:pStyle w:val="Nagwek1"/>
      </w:pPr>
      <w:bookmarkStart w:id="4" w:name="_Toc123215769"/>
      <w:r w:rsidRPr="001D5AF1">
        <w:t>§ 1</w:t>
      </w:r>
      <w:r w:rsidR="00397497">
        <w:t xml:space="preserve"> </w:t>
      </w:r>
      <w:r w:rsidRPr="001D5AF1">
        <w:t>Postanowienia ogólne</w:t>
      </w:r>
      <w:bookmarkEnd w:id="4"/>
    </w:p>
    <w:p w14:paraId="3A7FAD55" w14:textId="77777777" w:rsidR="00397497" w:rsidRPr="00397497" w:rsidRDefault="00397497" w:rsidP="00397497"/>
    <w:p w14:paraId="4F295B0A" w14:textId="32D53B0C" w:rsidR="00A21D49" w:rsidRPr="001D5AF1" w:rsidRDefault="00A67C24" w:rsidP="00D11582">
      <w:pPr>
        <w:pStyle w:val="Akapitzlist"/>
        <w:numPr>
          <w:ilvl w:val="0"/>
          <w:numId w:val="4"/>
        </w:numPr>
        <w:spacing w:after="0" w:line="276" w:lineRule="auto"/>
        <w:jc w:val="both"/>
        <w:rPr>
          <w:rFonts w:ascii="Book Antiqua" w:hAnsi="Book Antiqua"/>
        </w:rPr>
      </w:pPr>
      <w:commentRangeStart w:id="5"/>
      <w:commentRangeStart w:id="6"/>
      <w:r w:rsidRPr="001D5AF1">
        <w:rPr>
          <w:rFonts w:ascii="Book Antiqua" w:hAnsi="Book Antiqua"/>
        </w:rPr>
        <w:t>Serwis</w:t>
      </w:r>
      <w:commentRangeEnd w:id="5"/>
      <w:r w:rsidR="00FC1D1B" w:rsidRPr="001D5AF1">
        <w:rPr>
          <w:rStyle w:val="Odwoaniedokomentarza"/>
          <w:rFonts w:ascii="Book Antiqua" w:hAnsi="Book Antiqua"/>
          <w:sz w:val="22"/>
          <w:szCs w:val="22"/>
        </w:rPr>
        <w:commentReference w:id="5"/>
      </w:r>
      <w:commentRangeEnd w:id="6"/>
      <w:r w:rsidR="00AB5E61">
        <w:rPr>
          <w:rStyle w:val="Odwoaniedokomentarza"/>
        </w:rPr>
        <w:commentReference w:id="6"/>
      </w:r>
      <w:r w:rsidRPr="001D5AF1">
        <w:rPr>
          <w:rFonts w:ascii="Book Antiqua" w:hAnsi="Book Antiqua"/>
        </w:rPr>
        <w:t xml:space="preserve"> </w:t>
      </w:r>
      <w:r w:rsidR="0083534C" w:rsidRPr="001D5AF1">
        <w:rPr>
          <w:rFonts w:ascii="Book Antiqua" w:hAnsi="Book Antiqua"/>
        </w:rPr>
        <w:t>internetowy</w:t>
      </w:r>
      <w:r w:rsidR="00C92A4F" w:rsidRPr="001D5AF1">
        <w:rPr>
          <w:rFonts w:ascii="Book Antiqua" w:hAnsi="Book Antiqua"/>
        </w:rPr>
        <w:t xml:space="preserve"> </w:t>
      </w:r>
      <w:r w:rsidR="004560C1" w:rsidRPr="004560C1">
        <w:rPr>
          <w:rFonts w:ascii="Book Antiqua" w:hAnsi="Book Antiqua"/>
          <w:b/>
        </w:rPr>
        <w:t xml:space="preserve">PUZZLE </w:t>
      </w:r>
      <w:r w:rsidR="00D11582" w:rsidRPr="001D5AF1">
        <w:rPr>
          <w:rFonts w:ascii="Book Antiqua" w:hAnsi="Book Antiqua"/>
        </w:rPr>
        <w:t xml:space="preserve"> </w:t>
      </w:r>
      <w:r w:rsidR="00B263F2" w:rsidRPr="001D5AF1">
        <w:rPr>
          <w:rFonts w:ascii="Book Antiqua" w:hAnsi="Book Antiqua"/>
        </w:rPr>
        <w:t>d</w:t>
      </w:r>
      <w:r w:rsidR="0083534C" w:rsidRPr="001D5AF1">
        <w:rPr>
          <w:rFonts w:ascii="Book Antiqua" w:hAnsi="Book Antiqua"/>
        </w:rPr>
        <w:t xml:space="preserve">ziałający pod </w:t>
      </w:r>
      <w:r w:rsidR="00FC7A44" w:rsidRPr="001D5AF1">
        <w:rPr>
          <w:rFonts w:ascii="Book Antiqua" w:hAnsi="Book Antiqua"/>
        </w:rPr>
        <w:t>adresem</w:t>
      </w:r>
      <w:ins w:id="7" w:author="user" w:date="2025-12-19T08:16:00Z" w16du:dateUtc="2025-12-19T07:16:00Z">
        <w:r w:rsidR="00AB5E61">
          <w:rPr>
            <w:rStyle w:val="Odwoaniedokomentarza"/>
            <w:rFonts w:ascii="Book Antiqua" w:hAnsi="Book Antiqua"/>
            <w:sz w:val="22"/>
            <w:szCs w:val="22"/>
          </w:rPr>
          <w:t xml:space="preserve"> </w:t>
        </w:r>
      </w:ins>
      <w:r w:rsidR="00AB5E61" w:rsidRPr="00AB5E61">
        <w:rPr>
          <w:rFonts w:ascii="Book Antiqua" w:hAnsi="Book Antiqua"/>
        </w:rPr>
        <w:t>www.psychologtrojmiasto.online</w:t>
      </w:r>
      <w:r w:rsidR="00FC7A44" w:rsidRPr="001D5AF1">
        <w:rPr>
          <w:rStyle w:val="Odwoaniedokomentarza"/>
          <w:rFonts w:ascii="Book Antiqua" w:hAnsi="Book Antiqua"/>
          <w:sz w:val="22"/>
          <w:szCs w:val="22"/>
        </w:rPr>
        <w:t xml:space="preserve"> (dalej</w:t>
      </w:r>
      <w:r w:rsidR="0083534C" w:rsidRPr="001D5AF1">
        <w:rPr>
          <w:rFonts w:ascii="Book Antiqua" w:hAnsi="Book Antiqua"/>
        </w:rPr>
        <w:t xml:space="preserve">: </w:t>
      </w:r>
      <w:r w:rsidR="00C92A4F" w:rsidRPr="001D5AF1">
        <w:rPr>
          <w:rFonts w:ascii="Book Antiqua" w:hAnsi="Book Antiqua"/>
          <w:b/>
        </w:rPr>
        <w:t>Serwis</w:t>
      </w:r>
      <w:r w:rsidR="0083534C" w:rsidRPr="001D5AF1">
        <w:rPr>
          <w:rFonts w:ascii="Book Antiqua" w:hAnsi="Book Antiqua"/>
        </w:rPr>
        <w:t xml:space="preserve">) jest prowadzony </w:t>
      </w:r>
      <w:r w:rsidR="00FC7A44" w:rsidRPr="001D5AF1">
        <w:rPr>
          <w:rFonts w:ascii="Book Antiqua" w:hAnsi="Book Antiqua"/>
        </w:rPr>
        <w:t>przez: Fundacja</w:t>
      </w:r>
      <w:r w:rsidRPr="001D5AF1">
        <w:rPr>
          <w:rFonts w:ascii="Book Antiqua" w:hAnsi="Book Antiqua"/>
        </w:rPr>
        <w:t xml:space="preserve"> Rozwoju Przedsiębiorczości „Twój </w:t>
      </w:r>
      <w:proofErr w:type="spellStart"/>
      <w:r w:rsidRPr="001D5AF1">
        <w:rPr>
          <w:rFonts w:ascii="Book Antiqua" w:hAnsi="Book Antiqua"/>
        </w:rPr>
        <w:t>StartUp</w:t>
      </w:r>
      <w:proofErr w:type="spellEnd"/>
      <w:r w:rsidRPr="001D5AF1">
        <w:rPr>
          <w:rFonts w:ascii="Book Antiqua" w:hAnsi="Book Antiqua"/>
        </w:rPr>
        <w:t xml:space="preserve">”, z siedzibą w Warszawie, przy ul. Żurawiej 6/12 lok. 766, 00-503 Warszawa, </w:t>
      </w:r>
      <w:r w:rsidR="00300883" w:rsidRPr="001D5AF1">
        <w:rPr>
          <w:rFonts w:ascii="Book Antiqua" w:hAnsi="Book Antiqua"/>
        </w:rPr>
        <w:t>adres do doręczeń: Atlas Tower,</w:t>
      </w:r>
      <w:r w:rsidRPr="001D5AF1">
        <w:rPr>
          <w:rFonts w:ascii="Book Antiqua" w:hAnsi="Book Antiqua"/>
        </w:rPr>
        <w:t xml:space="preserve"> Al. Jerozolimskie 123a, 18 piętro, 02-017 Warszawa, wpisaną do Rejestru Przedsiębiorców Krajowego Rejestru Sądowego prowadzonego przez Sąd Rejonowy dla m. st. Warszawy w Warszawie, XII Wydział Gospodarczy Krajowego Rejestru Sądowego pod numerem KRS 0000442857, numer NIP: 521-364-12-11, numer REGON: 1</w:t>
      </w:r>
      <w:r w:rsidR="008918DC" w:rsidRPr="001D5AF1">
        <w:rPr>
          <w:rFonts w:ascii="Book Antiqua" w:hAnsi="Book Antiqua"/>
        </w:rPr>
        <w:t>46433467, numer BDO: 000460502</w:t>
      </w:r>
      <w:r w:rsidR="0083534C" w:rsidRPr="001D5AF1">
        <w:rPr>
          <w:rFonts w:ascii="Book Antiqua" w:hAnsi="Book Antiqua"/>
        </w:rPr>
        <w:t>.</w:t>
      </w:r>
    </w:p>
    <w:p w14:paraId="00965B37" w14:textId="2F2EAF6E" w:rsidR="008918DC" w:rsidRPr="001D5AF1" w:rsidRDefault="008918DC" w:rsidP="003D4EF0">
      <w:pPr>
        <w:pStyle w:val="Akapitzlist"/>
        <w:numPr>
          <w:ilvl w:val="0"/>
          <w:numId w:val="4"/>
        </w:numPr>
        <w:jc w:val="both"/>
        <w:rPr>
          <w:rFonts w:ascii="Book Antiqua" w:hAnsi="Book Antiqua"/>
        </w:rPr>
      </w:pPr>
      <w:r w:rsidRPr="001D5AF1">
        <w:rPr>
          <w:rFonts w:ascii="Book Antiqua" w:hAnsi="Book Antiqua"/>
        </w:rPr>
        <w:t xml:space="preserve">Postanowienia Regulaminu dotyczą czynności wykonywanych na rzecz Fundacji Rozwoju Przedsiębiorczości „Twój </w:t>
      </w:r>
      <w:proofErr w:type="spellStart"/>
      <w:r w:rsidRPr="001D5AF1">
        <w:rPr>
          <w:rFonts w:ascii="Book Antiqua" w:hAnsi="Book Antiqua"/>
        </w:rPr>
        <w:t>StartUp</w:t>
      </w:r>
      <w:proofErr w:type="spellEnd"/>
      <w:r w:rsidRPr="001D5AF1">
        <w:rPr>
          <w:rFonts w:ascii="Book Antiqua" w:hAnsi="Book Antiqua"/>
        </w:rPr>
        <w:t xml:space="preserve">” przez zorganizowaną część przedsiębiorstwa o </w:t>
      </w:r>
      <w:commentRangeStart w:id="8"/>
      <w:r w:rsidRPr="001D5AF1">
        <w:rPr>
          <w:rFonts w:ascii="Book Antiqua" w:hAnsi="Book Antiqua"/>
        </w:rPr>
        <w:t>nazwie</w:t>
      </w:r>
      <w:commentRangeEnd w:id="8"/>
      <w:r w:rsidR="00FC1D1B" w:rsidRPr="001D5AF1">
        <w:rPr>
          <w:rStyle w:val="Odwoaniedokomentarza"/>
          <w:rFonts w:ascii="Book Antiqua" w:hAnsi="Book Antiqua"/>
          <w:sz w:val="22"/>
          <w:szCs w:val="22"/>
        </w:rPr>
        <w:commentReference w:id="8"/>
      </w:r>
      <w:r w:rsidRPr="001D5AF1">
        <w:rPr>
          <w:rFonts w:ascii="Book Antiqua" w:hAnsi="Book Antiqua"/>
        </w:rPr>
        <w:t xml:space="preserve"> </w:t>
      </w:r>
      <w:ins w:id="9" w:author="user" w:date="2025-12-31T11:05:00Z" w16du:dateUtc="2025-12-31T10:05:00Z">
        <w:r w:rsidR="004560C1">
          <w:rPr>
            <w:rFonts w:ascii="Book Antiqua" w:hAnsi="Book Antiqua"/>
          </w:rPr>
          <w:t xml:space="preserve"> </w:t>
        </w:r>
      </w:ins>
      <w:r w:rsidR="0068136B" w:rsidRPr="004560C1">
        <w:rPr>
          <w:rFonts w:ascii="Book Antiqua" w:hAnsi="Book Antiqua"/>
          <w:rPrChange w:id="10" w:author="user" w:date="2025-12-31T11:05:00Z" w16du:dateUtc="2025-12-31T10:05:00Z">
            <w:rPr>
              <w:rFonts w:ascii="Book Antiqua" w:hAnsi="Book Antiqua"/>
              <w:highlight w:val="yellow"/>
            </w:rPr>
          </w:rPrChange>
        </w:rPr>
        <w:t>PUZZLE</w:t>
      </w:r>
      <w:r w:rsidRPr="001D5AF1">
        <w:rPr>
          <w:rFonts w:ascii="Book Antiqua" w:hAnsi="Book Antiqua"/>
        </w:rPr>
        <w:t xml:space="preserve"> działającą przy Oddziale </w:t>
      </w:r>
      <w:r w:rsidR="004560C1">
        <w:rPr>
          <w:rFonts w:ascii="Book Antiqua" w:hAnsi="Book Antiqua"/>
        </w:rPr>
        <w:t xml:space="preserve">GD8 </w:t>
      </w:r>
      <w:r w:rsidRPr="001D5AF1">
        <w:rPr>
          <w:rFonts w:ascii="Book Antiqua" w:hAnsi="Book Antiqua"/>
        </w:rPr>
        <w:t xml:space="preserve">Fundacji Rozwoju Przedsiębiorczości „Twój </w:t>
      </w:r>
      <w:proofErr w:type="spellStart"/>
      <w:r w:rsidRPr="001D5AF1">
        <w:rPr>
          <w:rFonts w:ascii="Book Antiqua" w:hAnsi="Book Antiqua"/>
        </w:rPr>
        <w:t>StartUp</w:t>
      </w:r>
      <w:proofErr w:type="spellEnd"/>
      <w:r w:rsidRPr="001D5AF1">
        <w:rPr>
          <w:rFonts w:ascii="Book Antiqua" w:hAnsi="Book Antiqua"/>
        </w:rPr>
        <w:t xml:space="preserve">”, reprezentowaną przez </w:t>
      </w:r>
      <w:r w:rsidR="0068136B">
        <w:rPr>
          <w:rFonts w:ascii="Book Antiqua" w:hAnsi="Book Antiqua"/>
        </w:rPr>
        <w:t xml:space="preserve">Jolantę </w:t>
      </w:r>
      <w:proofErr w:type="spellStart"/>
      <w:r w:rsidR="0068136B" w:rsidRPr="004560C1">
        <w:rPr>
          <w:rFonts w:ascii="Book Antiqua" w:hAnsi="Book Antiqua"/>
        </w:rPr>
        <w:t>Keeley</w:t>
      </w:r>
      <w:proofErr w:type="spellEnd"/>
      <w:r w:rsidRPr="004560C1">
        <w:rPr>
          <w:rFonts w:ascii="Book Antiqua" w:hAnsi="Book Antiqua"/>
        </w:rPr>
        <w:t xml:space="preserve"> (</w:t>
      </w:r>
      <w:r w:rsidR="008D2505" w:rsidRPr="004560C1">
        <w:rPr>
          <w:rFonts w:ascii="Book Antiqua" w:hAnsi="Book Antiqua"/>
        </w:rPr>
        <w:t xml:space="preserve">adres e-mail: </w:t>
      </w:r>
      <w:r w:rsidR="0068136B" w:rsidRPr="004560C1">
        <w:rPr>
          <w:rFonts w:ascii="Book Antiqua" w:hAnsi="Book Antiqua"/>
          <w:rPrChange w:id="11" w:author="user" w:date="2025-12-31T11:06:00Z" w16du:dateUtc="2025-12-31T10:06:00Z">
            <w:rPr>
              <w:rFonts w:ascii="Book Antiqua" w:hAnsi="Book Antiqua"/>
              <w:highlight w:val="yellow"/>
            </w:rPr>
          </w:rPrChange>
        </w:rPr>
        <w:t>jolaf1@wp.pl</w:t>
      </w:r>
      <w:r w:rsidR="00D942CC" w:rsidRPr="004560C1">
        <w:rPr>
          <w:rFonts w:ascii="Book Antiqua" w:hAnsi="Book Antiqua"/>
        </w:rPr>
        <w:t xml:space="preserve"> </w:t>
      </w:r>
      <w:r w:rsidRPr="004560C1">
        <w:rPr>
          <w:rFonts w:ascii="Book Antiqua" w:hAnsi="Book Antiqua"/>
        </w:rPr>
        <w:t>tel</w:t>
      </w:r>
      <w:r w:rsidR="00FC7A44" w:rsidRPr="004560C1">
        <w:rPr>
          <w:rFonts w:ascii="Book Antiqua" w:hAnsi="Book Antiqua"/>
        </w:rPr>
        <w:t xml:space="preserve">.: </w:t>
      </w:r>
      <w:r w:rsidR="0068136B" w:rsidRPr="004560C1">
        <w:rPr>
          <w:rFonts w:ascii="Book Antiqua" w:hAnsi="Book Antiqua"/>
          <w:rPrChange w:id="12" w:author="user" w:date="2025-12-31T11:06:00Z" w16du:dateUtc="2025-12-31T10:06:00Z">
            <w:rPr>
              <w:rFonts w:ascii="Book Antiqua" w:hAnsi="Book Antiqua"/>
              <w:highlight w:val="yellow"/>
            </w:rPr>
          </w:rPrChange>
        </w:rPr>
        <w:t>791114056</w:t>
      </w:r>
      <w:r w:rsidR="00FC7A44" w:rsidRPr="004560C1">
        <w:rPr>
          <w:rFonts w:ascii="Book Antiqua" w:hAnsi="Book Antiqua"/>
          <w:rPrChange w:id="13" w:author="user" w:date="2025-12-31T11:06:00Z" w16du:dateUtc="2025-12-31T10:06:00Z">
            <w:rPr>
              <w:rFonts w:ascii="Book Antiqua" w:hAnsi="Book Antiqua"/>
              <w:highlight w:val="yellow"/>
            </w:rPr>
          </w:rPrChange>
        </w:rPr>
        <w:t>) . Osoba</w:t>
      </w:r>
      <w:r w:rsidRPr="004560C1">
        <w:rPr>
          <w:rFonts w:ascii="Book Antiqua" w:hAnsi="Book Antiqua"/>
        </w:rPr>
        <w:t xml:space="preserve"> wskazana w niniejszym ustępie zostaje wyznaczona przez Fundację Rozwoju Przedsiębiorczości „Twój </w:t>
      </w:r>
      <w:proofErr w:type="spellStart"/>
      <w:r w:rsidRPr="004560C1">
        <w:rPr>
          <w:rFonts w:ascii="Book Antiqua" w:hAnsi="Book Antiqua"/>
        </w:rPr>
        <w:t>StartUp</w:t>
      </w:r>
      <w:proofErr w:type="spellEnd"/>
      <w:r w:rsidRPr="004560C1">
        <w:rPr>
          <w:rFonts w:ascii="Book Antiqua" w:hAnsi="Book Antiqua"/>
        </w:rPr>
        <w:t>” do kontaktu</w:t>
      </w:r>
      <w:r w:rsidRPr="001D5AF1">
        <w:rPr>
          <w:rFonts w:ascii="Book Antiqua" w:hAnsi="Book Antiqua"/>
        </w:rPr>
        <w:t xml:space="preserve"> przy realizacji postanowień Regulaminu.</w:t>
      </w:r>
    </w:p>
    <w:p w14:paraId="2335F286" w14:textId="77777777" w:rsidR="0083534C" w:rsidRPr="001D5AF1" w:rsidRDefault="0083534C" w:rsidP="00B91587">
      <w:pPr>
        <w:pStyle w:val="Akapitzlist"/>
        <w:numPr>
          <w:ilvl w:val="0"/>
          <w:numId w:val="4"/>
        </w:numPr>
        <w:spacing w:after="0" w:line="276" w:lineRule="auto"/>
        <w:jc w:val="both"/>
        <w:rPr>
          <w:rFonts w:ascii="Book Antiqua" w:hAnsi="Book Antiqua"/>
        </w:rPr>
      </w:pPr>
      <w:r w:rsidRPr="001D5AF1">
        <w:rPr>
          <w:rFonts w:ascii="Book Antiqua" w:hAnsi="Book Antiqua"/>
        </w:rPr>
        <w:lastRenderedPageBreak/>
        <w:t>Regulamin określa</w:t>
      </w:r>
      <w:r w:rsidR="00D11582" w:rsidRPr="001D5AF1">
        <w:rPr>
          <w:rFonts w:ascii="Book Antiqua" w:hAnsi="Book Antiqua"/>
        </w:rPr>
        <w:t xml:space="preserve"> w szczególności</w:t>
      </w:r>
      <w:r w:rsidRPr="001D5AF1">
        <w:rPr>
          <w:rFonts w:ascii="Book Antiqua" w:hAnsi="Book Antiqua"/>
        </w:rPr>
        <w:t>:</w:t>
      </w:r>
    </w:p>
    <w:p w14:paraId="67A5B23B" w14:textId="77777777" w:rsidR="00A21D49" w:rsidRPr="001D5AF1" w:rsidRDefault="0083534C" w:rsidP="00B91587">
      <w:pPr>
        <w:pStyle w:val="Akapitzlist"/>
        <w:numPr>
          <w:ilvl w:val="0"/>
          <w:numId w:val="5"/>
        </w:numPr>
        <w:spacing w:after="0" w:line="276" w:lineRule="auto"/>
        <w:jc w:val="both"/>
        <w:rPr>
          <w:rFonts w:ascii="Book Antiqua" w:hAnsi="Book Antiqua"/>
        </w:rPr>
      </w:pPr>
      <w:r w:rsidRPr="001D5AF1">
        <w:rPr>
          <w:rFonts w:ascii="Book Antiqua" w:hAnsi="Book Antiqua"/>
        </w:rPr>
        <w:t xml:space="preserve">zasady korzystania z </w:t>
      </w:r>
      <w:r w:rsidR="00427265" w:rsidRPr="001D5AF1">
        <w:rPr>
          <w:rFonts w:ascii="Book Antiqua" w:hAnsi="Book Antiqua"/>
        </w:rPr>
        <w:t>Serwisu</w:t>
      </w:r>
      <w:r w:rsidRPr="001D5AF1">
        <w:rPr>
          <w:rFonts w:ascii="Book Antiqua" w:hAnsi="Book Antiqua"/>
        </w:rPr>
        <w:t>;</w:t>
      </w:r>
    </w:p>
    <w:p w14:paraId="5AB36593" w14:textId="77777777" w:rsidR="00A21D49" w:rsidRPr="001D5AF1" w:rsidRDefault="0083534C" w:rsidP="00B91587">
      <w:pPr>
        <w:pStyle w:val="Akapitzlist"/>
        <w:numPr>
          <w:ilvl w:val="0"/>
          <w:numId w:val="5"/>
        </w:numPr>
        <w:spacing w:after="0" w:line="276" w:lineRule="auto"/>
        <w:jc w:val="both"/>
        <w:rPr>
          <w:rFonts w:ascii="Book Antiqua" w:hAnsi="Book Antiqua"/>
        </w:rPr>
      </w:pPr>
      <w:r w:rsidRPr="001D5AF1">
        <w:rPr>
          <w:rFonts w:ascii="Book Antiqua" w:hAnsi="Book Antiqua"/>
        </w:rPr>
        <w:t xml:space="preserve">warunki składania zamówień na </w:t>
      </w:r>
      <w:r w:rsidR="008F5352" w:rsidRPr="001D5AF1">
        <w:rPr>
          <w:rFonts w:ascii="Book Antiqua" w:hAnsi="Book Antiqua"/>
        </w:rPr>
        <w:t>Produkty</w:t>
      </w:r>
      <w:r w:rsidRPr="001D5AF1">
        <w:rPr>
          <w:rFonts w:ascii="Book Antiqua" w:hAnsi="Book Antiqua"/>
        </w:rPr>
        <w:t xml:space="preserve"> dostępne w </w:t>
      </w:r>
      <w:r w:rsidR="00427265" w:rsidRPr="001D5AF1">
        <w:rPr>
          <w:rFonts w:ascii="Book Antiqua" w:hAnsi="Book Antiqua"/>
        </w:rPr>
        <w:t>Serwisie</w:t>
      </w:r>
      <w:r w:rsidRPr="001D5AF1">
        <w:rPr>
          <w:rFonts w:ascii="Book Antiqua" w:hAnsi="Book Antiqua"/>
        </w:rPr>
        <w:t>;</w:t>
      </w:r>
    </w:p>
    <w:p w14:paraId="2F4C9C5C" w14:textId="77777777" w:rsidR="00A21D49" w:rsidRPr="001D5AF1" w:rsidRDefault="0083534C" w:rsidP="00B91587">
      <w:pPr>
        <w:pStyle w:val="Akapitzlist"/>
        <w:numPr>
          <w:ilvl w:val="0"/>
          <w:numId w:val="5"/>
        </w:numPr>
        <w:spacing w:after="0" w:line="276" w:lineRule="auto"/>
        <w:jc w:val="both"/>
        <w:rPr>
          <w:rFonts w:ascii="Book Antiqua" w:hAnsi="Book Antiqua"/>
        </w:rPr>
      </w:pPr>
      <w:r w:rsidRPr="001D5AF1">
        <w:rPr>
          <w:rFonts w:ascii="Book Antiqua" w:hAnsi="Book Antiqua"/>
        </w:rPr>
        <w:t>czas i zasady realizacji zamówień;</w:t>
      </w:r>
    </w:p>
    <w:p w14:paraId="291734BD" w14:textId="77777777" w:rsidR="00A21D49" w:rsidRPr="001D5AF1" w:rsidRDefault="0083534C" w:rsidP="00B91587">
      <w:pPr>
        <w:pStyle w:val="Akapitzlist"/>
        <w:numPr>
          <w:ilvl w:val="0"/>
          <w:numId w:val="5"/>
        </w:numPr>
        <w:spacing w:after="0" w:line="276" w:lineRule="auto"/>
        <w:jc w:val="both"/>
        <w:rPr>
          <w:rFonts w:ascii="Book Antiqua" w:hAnsi="Book Antiqua"/>
        </w:rPr>
      </w:pPr>
      <w:r w:rsidRPr="001D5AF1">
        <w:rPr>
          <w:rFonts w:ascii="Book Antiqua" w:hAnsi="Book Antiqua"/>
        </w:rPr>
        <w:t>warunki i formy płatności;</w:t>
      </w:r>
    </w:p>
    <w:p w14:paraId="7A4EFCCA" w14:textId="77777777" w:rsidR="00A21D49" w:rsidRPr="001D5AF1" w:rsidRDefault="0083534C" w:rsidP="00B91587">
      <w:pPr>
        <w:pStyle w:val="Akapitzlist"/>
        <w:numPr>
          <w:ilvl w:val="0"/>
          <w:numId w:val="5"/>
        </w:numPr>
        <w:spacing w:after="0" w:line="276" w:lineRule="auto"/>
        <w:jc w:val="both"/>
        <w:rPr>
          <w:rFonts w:ascii="Book Antiqua" w:hAnsi="Book Antiqua"/>
        </w:rPr>
      </w:pPr>
      <w:r w:rsidRPr="001D5AF1">
        <w:rPr>
          <w:rFonts w:ascii="Book Antiqua" w:hAnsi="Book Antiqua"/>
        </w:rPr>
        <w:t>uprawnienia Klienta do odstąpienia od umowy;</w:t>
      </w:r>
    </w:p>
    <w:p w14:paraId="4344D22F" w14:textId="77777777" w:rsidR="00A21D49" w:rsidRPr="001D5AF1" w:rsidRDefault="0083534C" w:rsidP="00B91587">
      <w:pPr>
        <w:pStyle w:val="Akapitzlist"/>
        <w:numPr>
          <w:ilvl w:val="0"/>
          <w:numId w:val="5"/>
        </w:numPr>
        <w:spacing w:after="0" w:line="276" w:lineRule="auto"/>
        <w:jc w:val="both"/>
        <w:rPr>
          <w:rFonts w:ascii="Book Antiqua" w:hAnsi="Book Antiqua"/>
        </w:rPr>
      </w:pPr>
      <w:r w:rsidRPr="001D5AF1">
        <w:rPr>
          <w:rFonts w:ascii="Book Antiqua" w:hAnsi="Book Antiqua"/>
        </w:rPr>
        <w:t>zasady składania i rozpatrywania reklamacji;</w:t>
      </w:r>
    </w:p>
    <w:p w14:paraId="42403834" w14:textId="77777777" w:rsidR="0083534C" w:rsidRPr="001D5AF1" w:rsidRDefault="00D11582" w:rsidP="00563B37">
      <w:pPr>
        <w:pStyle w:val="Akapitzlist"/>
        <w:numPr>
          <w:ilvl w:val="0"/>
          <w:numId w:val="5"/>
        </w:numPr>
        <w:spacing w:after="0" w:line="276" w:lineRule="auto"/>
        <w:jc w:val="both"/>
        <w:rPr>
          <w:rFonts w:ascii="Book Antiqua" w:hAnsi="Book Antiqua"/>
        </w:rPr>
      </w:pPr>
      <w:r w:rsidRPr="001D5AF1">
        <w:rPr>
          <w:rFonts w:ascii="Book Antiqua" w:hAnsi="Book Antiqua"/>
        </w:rPr>
        <w:t xml:space="preserve">szczególne uprawnienia </w:t>
      </w:r>
      <w:r w:rsidR="0083534C" w:rsidRPr="001D5AF1">
        <w:rPr>
          <w:rFonts w:ascii="Book Antiqua" w:hAnsi="Book Antiqua"/>
        </w:rPr>
        <w:t>Klienta będącego</w:t>
      </w:r>
      <w:r w:rsidR="00563B37" w:rsidRPr="001D5AF1">
        <w:rPr>
          <w:rFonts w:ascii="Book Antiqua" w:hAnsi="Book Antiqua"/>
        </w:rPr>
        <w:t xml:space="preserve"> </w:t>
      </w:r>
      <w:r w:rsidR="0083534C" w:rsidRPr="001D5AF1">
        <w:rPr>
          <w:rFonts w:ascii="Book Antiqua" w:hAnsi="Book Antiqua"/>
        </w:rPr>
        <w:t>konsumentem</w:t>
      </w:r>
      <w:r w:rsidR="00563B37" w:rsidRPr="001D5AF1">
        <w:rPr>
          <w:rFonts w:ascii="Book Antiqua" w:hAnsi="Book Antiqua"/>
        </w:rPr>
        <w:t>.</w:t>
      </w:r>
    </w:p>
    <w:p w14:paraId="34B908A5" w14:textId="6C9F9E6D" w:rsidR="00A21D49" w:rsidRPr="001D5AF1" w:rsidRDefault="005355EA" w:rsidP="005355EA">
      <w:pPr>
        <w:pStyle w:val="Akapitzlist"/>
        <w:numPr>
          <w:ilvl w:val="0"/>
          <w:numId w:val="4"/>
        </w:numPr>
        <w:spacing w:after="0" w:line="276" w:lineRule="auto"/>
        <w:jc w:val="both"/>
        <w:rPr>
          <w:rFonts w:ascii="Book Antiqua" w:hAnsi="Book Antiqua"/>
        </w:rPr>
      </w:pPr>
      <w:proofErr w:type="spellStart"/>
      <w:r w:rsidRPr="005355EA">
        <w:rPr>
          <w:rFonts w:ascii="Book Antiqua" w:hAnsi="Book Antiqua"/>
        </w:rPr>
        <w:t>StartUp</w:t>
      </w:r>
      <w:proofErr w:type="spellEnd"/>
      <w:r w:rsidRPr="005355EA" w:rsidDel="005355EA">
        <w:rPr>
          <w:rFonts w:ascii="Book Antiqua" w:hAnsi="Book Antiqua"/>
        </w:rPr>
        <w:t xml:space="preserve"> </w:t>
      </w:r>
      <w:r w:rsidR="0083534C" w:rsidRPr="001D5AF1">
        <w:rPr>
          <w:rFonts w:ascii="Book Antiqua" w:hAnsi="Book Antiqua"/>
        </w:rPr>
        <w:t xml:space="preserve">prowadzi sprzedaż </w:t>
      </w:r>
      <w:r w:rsidR="00427265" w:rsidRPr="001D5AF1">
        <w:rPr>
          <w:rFonts w:ascii="Book Antiqua" w:hAnsi="Book Antiqua"/>
        </w:rPr>
        <w:t>i świadczy Usługi</w:t>
      </w:r>
      <w:r w:rsidR="0083534C" w:rsidRPr="001D5AF1">
        <w:rPr>
          <w:rFonts w:ascii="Book Antiqua" w:hAnsi="Book Antiqua"/>
        </w:rPr>
        <w:t xml:space="preserve"> za pośrednictwem </w:t>
      </w:r>
      <w:r w:rsidR="00427265" w:rsidRPr="001D5AF1">
        <w:rPr>
          <w:rFonts w:ascii="Book Antiqua" w:hAnsi="Book Antiqua"/>
        </w:rPr>
        <w:t>Serwisu</w:t>
      </w:r>
      <w:r w:rsidR="0083534C" w:rsidRPr="001D5AF1">
        <w:rPr>
          <w:rFonts w:ascii="Book Antiqua" w:hAnsi="Book Antiqua"/>
        </w:rPr>
        <w:t>, z</w:t>
      </w:r>
      <w:r w:rsidR="007A0BB4" w:rsidRPr="001D5AF1">
        <w:rPr>
          <w:rFonts w:ascii="Book Antiqua" w:hAnsi="Book Antiqua"/>
        </w:rPr>
        <w:t> </w:t>
      </w:r>
      <w:r w:rsidR="0083534C" w:rsidRPr="001D5AF1">
        <w:rPr>
          <w:rFonts w:ascii="Book Antiqua" w:hAnsi="Book Antiqua"/>
        </w:rPr>
        <w:t>wykorzystaniem środków komunikowania się na odległość. Umowy zawierane przez Klienta z</w:t>
      </w:r>
      <w:r w:rsidR="002D5843">
        <w:rPr>
          <w:rFonts w:ascii="Book Antiqua" w:hAnsi="Book Antiqua"/>
        </w:rPr>
        <w:t>e</w:t>
      </w:r>
      <w:r w:rsidR="0083534C" w:rsidRPr="001D5AF1">
        <w:rPr>
          <w:rFonts w:ascii="Book Antiqua" w:hAnsi="Book Antiqua"/>
        </w:rPr>
        <w:t xml:space="preserve">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za</w:t>
      </w:r>
      <w:r w:rsidR="00D11582" w:rsidRPr="001D5AF1">
        <w:rPr>
          <w:rFonts w:ascii="Book Antiqua" w:hAnsi="Book Antiqua"/>
        </w:rPr>
        <w:t xml:space="preserve"> pośrednictwem Serwisu</w:t>
      </w:r>
      <w:r w:rsidR="00427265" w:rsidRPr="001D5AF1">
        <w:rPr>
          <w:rFonts w:ascii="Book Antiqua" w:hAnsi="Book Antiqua"/>
        </w:rPr>
        <w:t xml:space="preserve"> </w:t>
      </w:r>
      <w:r w:rsidR="0083534C" w:rsidRPr="001D5AF1">
        <w:rPr>
          <w:rFonts w:ascii="Book Antiqua" w:hAnsi="Book Antiqua"/>
        </w:rPr>
        <w:t xml:space="preserve">są umowami zawartymi na odległość, </w:t>
      </w:r>
      <w:r w:rsidR="007664C6" w:rsidRPr="001D5AF1">
        <w:rPr>
          <w:rFonts w:ascii="Book Antiqua" w:hAnsi="Book Antiqua"/>
        </w:rPr>
        <w:br/>
      </w:r>
      <w:r w:rsidR="0083534C" w:rsidRPr="001D5AF1">
        <w:rPr>
          <w:rFonts w:ascii="Book Antiqua" w:hAnsi="Book Antiqua"/>
        </w:rPr>
        <w:t>w rozumieniu ustawy z dnia 30 maja 2014 r. o prawach konsumenta.</w:t>
      </w:r>
    </w:p>
    <w:p w14:paraId="398D6F0B" w14:textId="77777777" w:rsidR="00A21D49" w:rsidRPr="001D5AF1" w:rsidRDefault="0083534C" w:rsidP="00B91587">
      <w:pPr>
        <w:pStyle w:val="Akapitzlist"/>
        <w:numPr>
          <w:ilvl w:val="0"/>
          <w:numId w:val="4"/>
        </w:numPr>
        <w:spacing w:after="0" w:line="276" w:lineRule="auto"/>
        <w:jc w:val="both"/>
        <w:rPr>
          <w:rFonts w:ascii="Book Antiqua" w:hAnsi="Book Antiqua"/>
        </w:rPr>
      </w:pPr>
      <w:r w:rsidRPr="001D5AF1">
        <w:rPr>
          <w:rFonts w:ascii="Book Antiqua" w:hAnsi="Book Antiqua"/>
        </w:rPr>
        <w:t xml:space="preserve">Klient uprawniony jest i zobowiązany do korzystania z </w:t>
      </w:r>
      <w:r w:rsidR="00427265" w:rsidRPr="001D5AF1">
        <w:rPr>
          <w:rFonts w:ascii="Book Antiqua" w:hAnsi="Book Antiqua"/>
        </w:rPr>
        <w:t xml:space="preserve">Serwisu </w:t>
      </w:r>
      <w:r w:rsidRPr="001D5AF1">
        <w:rPr>
          <w:rFonts w:ascii="Book Antiqua" w:hAnsi="Book Antiqua"/>
        </w:rPr>
        <w:t>zgodnie z jego przeznaczeniem oraz zasadami współżycia społecznego i dobrymi obyczajami.</w:t>
      </w:r>
    </w:p>
    <w:p w14:paraId="01E9CF51" w14:textId="77777777" w:rsidR="00A21D49" w:rsidRPr="001D5AF1" w:rsidRDefault="0083534C" w:rsidP="00B91587">
      <w:pPr>
        <w:pStyle w:val="Akapitzlist"/>
        <w:numPr>
          <w:ilvl w:val="0"/>
          <w:numId w:val="4"/>
        </w:numPr>
        <w:spacing w:after="0" w:line="276" w:lineRule="auto"/>
        <w:jc w:val="both"/>
        <w:rPr>
          <w:rFonts w:ascii="Book Antiqua" w:hAnsi="Book Antiqua"/>
        </w:rPr>
      </w:pPr>
      <w:r w:rsidRPr="001D5AF1">
        <w:rPr>
          <w:rFonts w:ascii="Book Antiqua" w:hAnsi="Book Antiqua"/>
        </w:rPr>
        <w:t xml:space="preserve">Przeglądanie </w:t>
      </w:r>
      <w:r w:rsidR="00427265" w:rsidRPr="001D5AF1">
        <w:rPr>
          <w:rFonts w:ascii="Book Antiqua" w:hAnsi="Book Antiqua"/>
        </w:rPr>
        <w:t xml:space="preserve">Serwisu </w:t>
      </w:r>
      <w:r w:rsidR="00DB5310" w:rsidRPr="001D5AF1">
        <w:rPr>
          <w:rFonts w:ascii="Book Antiqua" w:hAnsi="Book Antiqua"/>
        </w:rPr>
        <w:t xml:space="preserve">nie wymaga rejestracji, a </w:t>
      </w:r>
      <w:r w:rsidRPr="001D5AF1">
        <w:rPr>
          <w:rFonts w:ascii="Book Antiqua" w:hAnsi="Book Antiqua"/>
        </w:rPr>
        <w:t xml:space="preserve">samodzielne składanie zamówień przez Klienta na </w:t>
      </w:r>
      <w:r w:rsidR="008F5352" w:rsidRPr="001D5AF1">
        <w:rPr>
          <w:rFonts w:ascii="Book Antiqua" w:hAnsi="Book Antiqua"/>
        </w:rPr>
        <w:t>Produkty</w:t>
      </w:r>
      <w:r w:rsidRPr="001D5AF1">
        <w:rPr>
          <w:rFonts w:ascii="Book Antiqua" w:hAnsi="Book Antiqua"/>
        </w:rPr>
        <w:t xml:space="preserve"> nie wymaga zarejestrowania</w:t>
      </w:r>
      <w:r w:rsidR="00D11582" w:rsidRPr="001D5AF1">
        <w:rPr>
          <w:rFonts w:ascii="Book Antiqua" w:hAnsi="Book Antiqua"/>
        </w:rPr>
        <w:t xml:space="preserve"> konta</w:t>
      </w:r>
      <w:r w:rsidRPr="001D5AF1">
        <w:rPr>
          <w:rFonts w:ascii="Book Antiqua" w:hAnsi="Book Antiqua"/>
        </w:rPr>
        <w:t xml:space="preserve">. </w:t>
      </w:r>
    </w:p>
    <w:p w14:paraId="01C3137F" w14:textId="77777777" w:rsidR="008D3D49" w:rsidRPr="001D5AF1" w:rsidRDefault="0083534C" w:rsidP="008D3D49">
      <w:pPr>
        <w:pStyle w:val="Akapitzlist"/>
        <w:numPr>
          <w:ilvl w:val="0"/>
          <w:numId w:val="4"/>
        </w:numPr>
        <w:spacing w:after="0" w:line="276" w:lineRule="auto"/>
        <w:jc w:val="both"/>
        <w:rPr>
          <w:rFonts w:ascii="Book Antiqua" w:hAnsi="Book Antiqua"/>
        </w:rPr>
      </w:pPr>
      <w:r w:rsidRPr="001D5AF1">
        <w:rPr>
          <w:rFonts w:ascii="Book Antiqua" w:hAnsi="Book Antiqua"/>
        </w:rPr>
        <w:t>Regulamin jest dostępny</w:t>
      </w:r>
      <w:r w:rsidR="00B318FE" w:rsidRPr="001D5AF1">
        <w:rPr>
          <w:rFonts w:ascii="Book Antiqua" w:hAnsi="Book Antiqua"/>
        </w:rPr>
        <w:t xml:space="preserve"> nieodpłatnie w Serwisie</w:t>
      </w:r>
      <w:r w:rsidRPr="001D5AF1">
        <w:rPr>
          <w:rFonts w:ascii="Book Antiqua" w:hAnsi="Book Antiqua"/>
        </w:rPr>
        <w:t>, w formie umożliwiającej jego pozyskanie, odtworzenie oraz utrwalenie</w:t>
      </w:r>
      <w:r w:rsidR="00B318FE" w:rsidRPr="001D5AF1">
        <w:rPr>
          <w:rFonts w:ascii="Book Antiqua" w:hAnsi="Book Antiqua"/>
        </w:rPr>
        <w:t>.</w:t>
      </w:r>
    </w:p>
    <w:p w14:paraId="33CFA40A" w14:textId="77777777" w:rsidR="00A21D49" w:rsidRPr="001D5AF1" w:rsidRDefault="0083534C" w:rsidP="00B91587">
      <w:pPr>
        <w:pStyle w:val="Akapitzlist"/>
        <w:numPr>
          <w:ilvl w:val="0"/>
          <w:numId w:val="4"/>
        </w:numPr>
        <w:spacing w:after="0" w:line="276" w:lineRule="auto"/>
        <w:jc w:val="both"/>
        <w:rPr>
          <w:rFonts w:ascii="Book Antiqua" w:hAnsi="Book Antiqua"/>
        </w:rPr>
      </w:pPr>
      <w:r w:rsidRPr="001D5AF1">
        <w:rPr>
          <w:rFonts w:ascii="Book Antiqua" w:hAnsi="Book Antiqua"/>
        </w:rPr>
        <w:t xml:space="preserve">Klient jest zobowiązany do zapoznania się </w:t>
      </w:r>
      <w:r w:rsidR="00F70739" w:rsidRPr="001D5AF1">
        <w:rPr>
          <w:rFonts w:ascii="Book Antiqua" w:hAnsi="Book Antiqua"/>
        </w:rPr>
        <w:t>z</w:t>
      </w:r>
      <w:r w:rsidRPr="001D5AF1">
        <w:rPr>
          <w:rFonts w:ascii="Book Antiqua" w:hAnsi="Book Antiqua"/>
        </w:rPr>
        <w:t xml:space="preserve"> treścią Regulaminu. Korzystanie z </w:t>
      </w:r>
      <w:r w:rsidR="00F70739" w:rsidRPr="001D5AF1">
        <w:rPr>
          <w:rFonts w:ascii="Book Antiqua" w:hAnsi="Book Antiqua"/>
        </w:rPr>
        <w:t xml:space="preserve">Serwisu </w:t>
      </w:r>
      <w:r w:rsidRPr="001D5AF1">
        <w:rPr>
          <w:rFonts w:ascii="Book Antiqua" w:hAnsi="Book Antiqua"/>
        </w:rPr>
        <w:t xml:space="preserve">jest możliwe wyłącznie po zapoznaniu się oraz akceptacji Regulaminu. </w:t>
      </w:r>
    </w:p>
    <w:p w14:paraId="3FD4E740" w14:textId="77777777" w:rsidR="0083534C" w:rsidRPr="001D5AF1" w:rsidRDefault="0083534C" w:rsidP="00B91587">
      <w:pPr>
        <w:pStyle w:val="Akapitzlist"/>
        <w:numPr>
          <w:ilvl w:val="0"/>
          <w:numId w:val="4"/>
        </w:numPr>
        <w:spacing w:after="0" w:line="276" w:lineRule="auto"/>
        <w:jc w:val="both"/>
        <w:rPr>
          <w:rFonts w:ascii="Book Antiqua" w:hAnsi="Book Antiqua"/>
        </w:rPr>
      </w:pPr>
      <w:r w:rsidRPr="001D5AF1">
        <w:rPr>
          <w:rFonts w:ascii="Book Antiqua" w:hAnsi="Book Antiqua"/>
        </w:rPr>
        <w:t>Klientem mo</w:t>
      </w:r>
      <w:r w:rsidR="00B318FE" w:rsidRPr="001D5AF1">
        <w:rPr>
          <w:rFonts w:ascii="Book Antiqua" w:hAnsi="Book Antiqua"/>
        </w:rPr>
        <w:t>że</w:t>
      </w:r>
      <w:r w:rsidRPr="001D5AF1">
        <w:rPr>
          <w:rFonts w:ascii="Book Antiqua" w:hAnsi="Book Antiqua"/>
        </w:rPr>
        <w:t xml:space="preserve"> być </w:t>
      </w:r>
      <w:r w:rsidR="00B318FE" w:rsidRPr="001D5AF1">
        <w:rPr>
          <w:rFonts w:ascii="Book Antiqua" w:hAnsi="Book Antiqua"/>
        </w:rPr>
        <w:t xml:space="preserve">osoba </w:t>
      </w:r>
      <w:r w:rsidRPr="001D5AF1">
        <w:rPr>
          <w:rFonts w:ascii="Book Antiqua" w:hAnsi="Book Antiqua"/>
        </w:rPr>
        <w:t>posiadając</w:t>
      </w:r>
      <w:r w:rsidR="00B318FE" w:rsidRPr="001D5AF1">
        <w:rPr>
          <w:rFonts w:ascii="Book Antiqua" w:hAnsi="Book Antiqua"/>
        </w:rPr>
        <w:t>a</w:t>
      </w:r>
      <w:r w:rsidRPr="001D5AF1">
        <w:rPr>
          <w:rFonts w:ascii="Book Antiqua" w:hAnsi="Book Antiqua"/>
        </w:rPr>
        <w:t xml:space="preserve"> pełną zdolność do czynności prawnych.</w:t>
      </w:r>
    </w:p>
    <w:p w14:paraId="65B8495B" w14:textId="77777777" w:rsidR="00C92A4F" w:rsidRPr="001D5AF1" w:rsidRDefault="00C92A4F" w:rsidP="00C92A4F">
      <w:pPr>
        <w:pStyle w:val="Akapitzlist"/>
        <w:numPr>
          <w:ilvl w:val="0"/>
          <w:numId w:val="4"/>
        </w:numPr>
        <w:rPr>
          <w:rFonts w:ascii="Book Antiqua" w:hAnsi="Book Antiqua"/>
        </w:rPr>
      </w:pPr>
      <w:r w:rsidRPr="001D5AF1">
        <w:rPr>
          <w:rFonts w:ascii="Book Antiqua" w:hAnsi="Book Antiqua"/>
        </w:rPr>
        <w:t>Użyte w Regulaminie określenia oznaczają:</w:t>
      </w:r>
    </w:p>
    <w:p w14:paraId="69E3105B" w14:textId="47303B12" w:rsidR="00E508C8" w:rsidRPr="001D5AF1" w:rsidRDefault="005355EA" w:rsidP="005355EA">
      <w:pPr>
        <w:pStyle w:val="Akapitzlist"/>
        <w:numPr>
          <w:ilvl w:val="1"/>
          <w:numId w:val="4"/>
        </w:numPr>
        <w:jc w:val="both"/>
        <w:rPr>
          <w:rFonts w:ascii="Book Antiqua" w:hAnsi="Book Antiqua"/>
        </w:rPr>
      </w:pPr>
      <w:proofErr w:type="spellStart"/>
      <w:r w:rsidRPr="005355EA">
        <w:rPr>
          <w:rFonts w:ascii="Book Antiqua" w:hAnsi="Book Antiqua"/>
        </w:rPr>
        <w:t>StartUp</w:t>
      </w:r>
      <w:proofErr w:type="spellEnd"/>
      <w:r w:rsidRPr="005355EA" w:rsidDel="005355EA">
        <w:rPr>
          <w:rFonts w:ascii="Book Antiqua" w:hAnsi="Book Antiqua"/>
        </w:rPr>
        <w:t xml:space="preserve"> </w:t>
      </w:r>
      <w:r w:rsidR="008918DC" w:rsidRPr="001D5AF1">
        <w:rPr>
          <w:rFonts w:ascii="Book Antiqua" w:hAnsi="Book Antiqua"/>
        </w:rPr>
        <w:t>– Fundacja</w:t>
      </w:r>
      <w:r w:rsidR="00E508C8" w:rsidRPr="001D5AF1">
        <w:rPr>
          <w:rFonts w:ascii="Book Antiqua" w:hAnsi="Book Antiqua"/>
        </w:rPr>
        <w:t xml:space="preserve"> Rozwoju Przedsiębiorczości „Twój </w:t>
      </w:r>
      <w:proofErr w:type="spellStart"/>
      <w:r w:rsidR="00E508C8" w:rsidRPr="001D5AF1">
        <w:rPr>
          <w:rFonts w:ascii="Book Antiqua" w:hAnsi="Book Antiqua"/>
        </w:rPr>
        <w:t>StartUp</w:t>
      </w:r>
      <w:proofErr w:type="spellEnd"/>
      <w:r w:rsidR="00E508C8" w:rsidRPr="001D5AF1">
        <w:rPr>
          <w:rFonts w:ascii="Book Antiqua" w:hAnsi="Book Antiqua"/>
        </w:rPr>
        <w:t>” z siedzibą w Warszawie, ul. Żurawia 6/12 lok. 766, 00-503 Warszawa, adres korespondencyjny: Atlas Tower, Aleje Jerozolimskie 123A, piętro 18, 02-017 Warszawa, wpisanej do Rejestru Przedsiębiorców Krajowego Rejestru Sądowego prowadzonego przez Sąd Rejonowy dla m.st. Warszawy w Warszawie, XII Wydział Gospodarczy Krajowego Rejestru Sądowego pod numerem: 0000442857, dla której został nadany NIP: 521-364-12-11, REGON: 146-433-467, BDO: 000460502;</w:t>
      </w:r>
    </w:p>
    <w:p w14:paraId="46F76D44" w14:textId="5D152BD2" w:rsidR="00E508C8" w:rsidRPr="001D5AF1" w:rsidRDefault="00E508C8" w:rsidP="005355EA">
      <w:pPr>
        <w:pStyle w:val="Akapitzlist"/>
        <w:numPr>
          <w:ilvl w:val="1"/>
          <w:numId w:val="4"/>
        </w:numPr>
        <w:jc w:val="both"/>
        <w:rPr>
          <w:rFonts w:ascii="Book Antiqua" w:hAnsi="Book Antiqua"/>
        </w:rPr>
      </w:pPr>
      <w:r w:rsidRPr="001D5AF1">
        <w:rPr>
          <w:rFonts w:ascii="Book Antiqua" w:hAnsi="Book Antiqua"/>
        </w:rPr>
        <w:t>Klient – osoba</w:t>
      </w:r>
      <w:r w:rsidR="001F2D28" w:rsidRPr="001D5AF1">
        <w:rPr>
          <w:rFonts w:ascii="Book Antiqua" w:hAnsi="Book Antiqua"/>
        </w:rPr>
        <w:t xml:space="preserve"> korzystająca z Serwisu,</w:t>
      </w:r>
      <w:r w:rsidRPr="001D5AF1">
        <w:rPr>
          <w:rFonts w:ascii="Book Antiqua" w:hAnsi="Book Antiqua"/>
        </w:rPr>
        <w:t xml:space="preserve"> </w:t>
      </w:r>
      <w:r w:rsidR="00B318FE" w:rsidRPr="001D5AF1">
        <w:rPr>
          <w:rFonts w:ascii="Book Antiqua" w:hAnsi="Book Antiqua"/>
        </w:rPr>
        <w:t xml:space="preserve">nabywająca </w:t>
      </w:r>
      <w:r w:rsidR="00D11582" w:rsidRPr="001D5AF1">
        <w:rPr>
          <w:rFonts w:ascii="Book Antiqua" w:hAnsi="Book Antiqua"/>
        </w:rPr>
        <w:t xml:space="preserve">Towary lub </w:t>
      </w:r>
      <w:r w:rsidRPr="001D5AF1">
        <w:rPr>
          <w:rFonts w:ascii="Book Antiqua" w:hAnsi="Book Antiqua"/>
        </w:rPr>
        <w:t>Usług</w:t>
      </w:r>
      <w:r w:rsidR="00B318FE" w:rsidRPr="001D5AF1">
        <w:rPr>
          <w:rFonts w:ascii="Book Antiqua" w:hAnsi="Book Antiqua"/>
        </w:rPr>
        <w:t>i</w:t>
      </w:r>
      <w:r w:rsidR="001F2D28" w:rsidRPr="001D5AF1">
        <w:rPr>
          <w:rFonts w:ascii="Book Antiqua" w:hAnsi="Book Antiqua"/>
        </w:rPr>
        <w:t>,</w:t>
      </w:r>
      <w:r w:rsidRPr="001D5AF1">
        <w:rPr>
          <w:rFonts w:ascii="Book Antiqua" w:hAnsi="Book Antiqua"/>
        </w:rPr>
        <w:t xml:space="preserve"> świadczon</w:t>
      </w:r>
      <w:r w:rsidR="001F2D28" w:rsidRPr="001D5AF1">
        <w:rPr>
          <w:rFonts w:ascii="Book Antiqua" w:hAnsi="Book Antiqua"/>
        </w:rPr>
        <w:t>e</w:t>
      </w:r>
      <w:r w:rsidRPr="001D5AF1">
        <w:rPr>
          <w:rFonts w:ascii="Book Antiqua" w:hAnsi="Book Antiqua"/>
        </w:rPr>
        <w:t xml:space="preserve"> przez </w:t>
      </w:r>
      <w:proofErr w:type="spellStart"/>
      <w:r w:rsidR="00FC7A44" w:rsidRPr="005355EA">
        <w:rPr>
          <w:rFonts w:ascii="Book Antiqua" w:hAnsi="Book Antiqua"/>
        </w:rPr>
        <w:t>StartUp</w:t>
      </w:r>
      <w:proofErr w:type="spellEnd"/>
      <w:r w:rsidR="00FC7A44" w:rsidRPr="005355EA" w:rsidDel="005355EA">
        <w:rPr>
          <w:rFonts w:ascii="Book Antiqua" w:hAnsi="Book Antiqua"/>
        </w:rPr>
        <w:t xml:space="preserve"> </w:t>
      </w:r>
      <w:r w:rsidR="00FC7A44" w:rsidRPr="001D5AF1">
        <w:rPr>
          <w:rFonts w:ascii="Book Antiqua" w:hAnsi="Book Antiqua"/>
        </w:rPr>
        <w:t>w</w:t>
      </w:r>
      <w:r w:rsidRPr="001D5AF1">
        <w:rPr>
          <w:rFonts w:ascii="Book Antiqua" w:hAnsi="Book Antiqua"/>
        </w:rPr>
        <w:t xml:space="preserve"> ramach Serwisu;</w:t>
      </w:r>
    </w:p>
    <w:p w14:paraId="1D27AD5C" w14:textId="77777777" w:rsidR="008918DC" w:rsidRPr="001D5AF1" w:rsidRDefault="008918DC" w:rsidP="003D4EF0">
      <w:pPr>
        <w:pStyle w:val="Akapitzlist"/>
        <w:numPr>
          <w:ilvl w:val="1"/>
          <w:numId w:val="4"/>
        </w:numPr>
        <w:jc w:val="both"/>
        <w:rPr>
          <w:rFonts w:ascii="Book Antiqua" w:hAnsi="Book Antiqua"/>
        </w:rPr>
      </w:pPr>
      <w:r w:rsidRPr="001D5AF1">
        <w:rPr>
          <w:rFonts w:ascii="Book Antiqua" w:hAnsi="Book Antiqua"/>
        </w:rPr>
        <w:t>Konsument – osoba fizyczna dokonująca z przedsiębiorcą czynności prawnej niezwiązanej bezpośrednio z jej działalnością gospodarczą lub zawodową;</w:t>
      </w:r>
    </w:p>
    <w:p w14:paraId="16326C3B" w14:textId="3DFFD461" w:rsidR="008D2505" w:rsidRPr="001D5AF1" w:rsidRDefault="008918DC" w:rsidP="003D4EF0">
      <w:pPr>
        <w:pStyle w:val="Akapitzlist"/>
        <w:numPr>
          <w:ilvl w:val="1"/>
          <w:numId w:val="4"/>
        </w:numPr>
        <w:jc w:val="both"/>
        <w:rPr>
          <w:rFonts w:ascii="Book Antiqua" w:hAnsi="Book Antiqua"/>
        </w:rPr>
      </w:pPr>
      <w:r w:rsidRPr="001D5AF1">
        <w:rPr>
          <w:rFonts w:ascii="Book Antiqua" w:hAnsi="Book Antiqua"/>
        </w:rPr>
        <w:t xml:space="preserve">Usługi – usługi </w:t>
      </w:r>
      <w:r w:rsidR="00300883" w:rsidRPr="001D5AF1">
        <w:rPr>
          <w:rFonts w:ascii="Book Antiqua" w:hAnsi="Book Antiqua"/>
        </w:rPr>
        <w:t xml:space="preserve">świadczone przez </w:t>
      </w:r>
      <w:proofErr w:type="spellStart"/>
      <w:r w:rsidR="00FD258E" w:rsidRPr="005355EA">
        <w:rPr>
          <w:rFonts w:ascii="Book Antiqua" w:hAnsi="Book Antiqua"/>
        </w:rPr>
        <w:t>StartUp</w:t>
      </w:r>
      <w:proofErr w:type="spellEnd"/>
      <w:r w:rsidR="00300883" w:rsidRPr="001D5AF1">
        <w:rPr>
          <w:rFonts w:ascii="Book Antiqua" w:hAnsi="Book Antiqua"/>
        </w:rPr>
        <w:t>, oferowane</w:t>
      </w:r>
      <w:r w:rsidRPr="001D5AF1">
        <w:rPr>
          <w:rFonts w:ascii="Book Antiqua" w:hAnsi="Book Antiqua"/>
        </w:rPr>
        <w:t xml:space="preserve"> </w:t>
      </w:r>
      <w:r w:rsidR="00300883" w:rsidRPr="001D5AF1">
        <w:rPr>
          <w:rFonts w:ascii="Book Antiqua" w:hAnsi="Book Antiqua"/>
        </w:rPr>
        <w:t xml:space="preserve">Klientom </w:t>
      </w:r>
      <w:r w:rsidR="00BE10F8" w:rsidRPr="001D5AF1">
        <w:rPr>
          <w:rFonts w:ascii="Book Antiqua" w:hAnsi="Book Antiqua"/>
        </w:rPr>
        <w:t>za pośrednictwem Serwisu</w:t>
      </w:r>
      <w:r w:rsidR="008D2505" w:rsidRPr="001D5AF1">
        <w:rPr>
          <w:rFonts w:ascii="Book Antiqua" w:hAnsi="Book Antiqua"/>
        </w:rPr>
        <w:t xml:space="preserve">, </w:t>
      </w:r>
      <w:r w:rsidR="00B53018">
        <w:rPr>
          <w:rFonts w:ascii="Book Antiqua" w:hAnsi="Book Antiqua"/>
        </w:rPr>
        <w:t xml:space="preserve">z wyłączeniem </w:t>
      </w:r>
      <w:r w:rsidR="008D2505" w:rsidRPr="001D5AF1">
        <w:rPr>
          <w:rFonts w:ascii="Book Antiqua" w:hAnsi="Book Antiqua"/>
        </w:rPr>
        <w:t>Usług Cyfrow</w:t>
      </w:r>
      <w:r w:rsidR="00B53018">
        <w:rPr>
          <w:rFonts w:ascii="Book Antiqua" w:hAnsi="Book Antiqua"/>
        </w:rPr>
        <w:t>ych</w:t>
      </w:r>
      <w:r w:rsidR="008D2505" w:rsidRPr="001D5AF1">
        <w:rPr>
          <w:rFonts w:ascii="Book Antiqua" w:hAnsi="Book Antiqua"/>
        </w:rPr>
        <w:t>;</w:t>
      </w:r>
    </w:p>
    <w:p w14:paraId="276EC3B0" w14:textId="413D0567" w:rsidR="008D2505" w:rsidRPr="001D5AF1" w:rsidRDefault="008D2505" w:rsidP="008D2505">
      <w:pPr>
        <w:pStyle w:val="Akapitzlist"/>
        <w:numPr>
          <w:ilvl w:val="1"/>
          <w:numId w:val="4"/>
        </w:numPr>
        <w:jc w:val="both"/>
        <w:rPr>
          <w:rFonts w:ascii="Book Antiqua" w:hAnsi="Book Antiqua"/>
        </w:rPr>
      </w:pPr>
      <w:r w:rsidRPr="001D5AF1">
        <w:rPr>
          <w:rFonts w:ascii="Book Antiqua" w:hAnsi="Book Antiqua"/>
        </w:rPr>
        <w:t xml:space="preserve">Usługa </w:t>
      </w:r>
      <w:r w:rsidR="001F2D28" w:rsidRPr="001D5AF1">
        <w:rPr>
          <w:rFonts w:ascii="Book Antiqua" w:hAnsi="Book Antiqua"/>
        </w:rPr>
        <w:t>c</w:t>
      </w:r>
      <w:r w:rsidRPr="001D5AF1">
        <w:rPr>
          <w:rFonts w:ascii="Book Antiqua" w:hAnsi="Book Antiqua"/>
        </w:rPr>
        <w:t>yfrowa – usługa cyfrowa w rozumieniu art. 2 pkt 5a ustawy z dnia 30 maja 2014 r. o prawach konsumenta</w:t>
      </w:r>
      <w:r w:rsidR="00B53018">
        <w:rPr>
          <w:rFonts w:ascii="Book Antiqua" w:hAnsi="Book Antiqua"/>
        </w:rPr>
        <w:t xml:space="preserve">, </w:t>
      </w:r>
      <w:r w:rsidR="00B53018" w:rsidRPr="001D5AF1">
        <w:rPr>
          <w:rFonts w:ascii="Book Antiqua" w:hAnsi="Book Antiqua"/>
        </w:rPr>
        <w:t xml:space="preserve">świadczone przez </w:t>
      </w:r>
      <w:proofErr w:type="spellStart"/>
      <w:r w:rsidR="00FD258E" w:rsidRPr="005355EA">
        <w:rPr>
          <w:rFonts w:ascii="Book Antiqua" w:hAnsi="Book Antiqua"/>
        </w:rPr>
        <w:t>StartUp</w:t>
      </w:r>
      <w:proofErr w:type="spellEnd"/>
      <w:r w:rsidR="00B53018" w:rsidRPr="001D5AF1">
        <w:rPr>
          <w:rFonts w:ascii="Book Antiqua" w:hAnsi="Book Antiqua"/>
        </w:rPr>
        <w:t>, oferowane Klientom za pośrednictwem Serwisu</w:t>
      </w:r>
      <w:r w:rsidR="00B53018">
        <w:rPr>
          <w:rFonts w:ascii="Book Antiqua" w:hAnsi="Book Antiqua"/>
        </w:rPr>
        <w:t>;</w:t>
      </w:r>
    </w:p>
    <w:p w14:paraId="5F560FE0" w14:textId="03BD020C" w:rsidR="00300883" w:rsidRPr="001D5AF1" w:rsidRDefault="00300883" w:rsidP="00300883">
      <w:pPr>
        <w:pStyle w:val="Akapitzlist"/>
        <w:numPr>
          <w:ilvl w:val="1"/>
          <w:numId w:val="4"/>
        </w:numPr>
        <w:jc w:val="both"/>
        <w:rPr>
          <w:rFonts w:ascii="Book Antiqua" w:hAnsi="Book Antiqua"/>
        </w:rPr>
      </w:pPr>
      <w:r w:rsidRPr="001D5AF1">
        <w:rPr>
          <w:rFonts w:ascii="Book Antiqua" w:hAnsi="Book Antiqua"/>
        </w:rPr>
        <w:t xml:space="preserve">Towary – rzeczy </w:t>
      </w:r>
      <w:r w:rsidR="008D2505" w:rsidRPr="001D5AF1">
        <w:rPr>
          <w:rFonts w:ascii="Book Antiqua" w:hAnsi="Book Antiqua"/>
        </w:rPr>
        <w:t xml:space="preserve">ruchome </w:t>
      </w:r>
      <w:r w:rsidRPr="001D5AF1">
        <w:rPr>
          <w:rFonts w:ascii="Book Antiqua" w:hAnsi="Book Antiqua"/>
        </w:rPr>
        <w:t xml:space="preserve">sprzedawane przez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Klientom</w:t>
      </w:r>
      <w:r w:rsidRPr="001D5AF1">
        <w:rPr>
          <w:rFonts w:ascii="Book Antiqua" w:hAnsi="Book Antiqua"/>
        </w:rPr>
        <w:t xml:space="preserve"> za pośrednictwem Serwisu;</w:t>
      </w:r>
    </w:p>
    <w:p w14:paraId="03ABF585" w14:textId="4BC635C4" w:rsidR="00300883" w:rsidRPr="001D5AF1" w:rsidRDefault="00300883" w:rsidP="003D4EF0">
      <w:pPr>
        <w:pStyle w:val="Akapitzlist"/>
        <w:numPr>
          <w:ilvl w:val="1"/>
          <w:numId w:val="4"/>
        </w:numPr>
        <w:jc w:val="both"/>
        <w:rPr>
          <w:rFonts w:ascii="Book Antiqua" w:hAnsi="Book Antiqua"/>
        </w:rPr>
      </w:pPr>
      <w:r w:rsidRPr="001D5AF1">
        <w:rPr>
          <w:rFonts w:ascii="Book Antiqua" w:hAnsi="Book Antiqua"/>
        </w:rPr>
        <w:t>Produkty – Towary</w:t>
      </w:r>
      <w:r w:rsidR="00B53018">
        <w:rPr>
          <w:rFonts w:ascii="Book Antiqua" w:hAnsi="Book Antiqua"/>
        </w:rPr>
        <w:t>,</w:t>
      </w:r>
      <w:r w:rsidRPr="001D5AF1">
        <w:rPr>
          <w:rFonts w:ascii="Book Antiqua" w:hAnsi="Book Antiqua"/>
        </w:rPr>
        <w:t xml:space="preserve"> Usługi</w:t>
      </w:r>
      <w:r w:rsidR="00B53018">
        <w:rPr>
          <w:rFonts w:ascii="Book Antiqua" w:hAnsi="Book Antiqua"/>
        </w:rPr>
        <w:t xml:space="preserve"> lub Usługi cyfrowe</w:t>
      </w:r>
      <w:r w:rsidRPr="001D5AF1">
        <w:rPr>
          <w:rFonts w:ascii="Book Antiqua" w:hAnsi="Book Antiqua"/>
        </w:rPr>
        <w:t xml:space="preserve">; </w:t>
      </w:r>
    </w:p>
    <w:p w14:paraId="76F6AD6E" w14:textId="48E64BF3" w:rsidR="008918DC" w:rsidRPr="001D5AF1" w:rsidRDefault="008918DC" w:rsidP="003D4EF0">
      <w:pPr>
        <w:pStyle w:val="Akapitzlist"/>
        <w:numPr>
          <w:ilvl w:val="1"/>
          <w:numId w:val="4"/>
        </w:numPr>
        <w:jc w:val="both"/>
        <w:rPr>
          <w:rFonts w:ascii="Book Antiqua" w:hAnsi="Book Antiqua"/>
        </w:rPr>
      </w:pPr>
      <w:r w:rsidRPr="001D5AF1">
        <w:rPr>
          <w:rFonts w:ascii="Book Antiqua" w:hAnsi="Book Antiqua"/>
        </w:rPr>
        <w:t xml:space="preserve">Serwis – strona internetowa pod </w:t>
      </w:r>
      <w:r w:rsidRPr="004560C1">
        <w:rPr>
          <w:rFonts w:ascii="Book Antiqua" w:hAnsi="Book Antiqua"/>
        </w:rPr>
        <w:t xml:space="preserve">adresem </w:t>
      </w:r>
      <w:r w:rsidR="0068136B" w:rsidRPr="004560C1">
        <w:rPr>
          <w:rFonts w:ascii="Book Antiqua" w:hAnsi="Book Antiqua"/>
          <w:rPrChange w:id="14" w:author="user" w:date="2025-12-31T11:08:00Z" w16du:dateUtc="2025-12-31T10:08:00Z">
            <w:rPr>
              <w:rFonts w:ascii="Book Antiqua" w:hAnsi="Book Antiqua"/>
              <w:highlight w:val="magenta"/>
            </w:rPr>
          </w:rPrChange>
        </w:rPr>
        <w:t>www.psychologtrojmiasto.online</w:t>
      </w:r>
      <w:r w:rsidR="00FC7A44" w:rsidRPr="004560C1">
        <w:rPr>
          <w:rFonts w:ascii="Book Antiqua" w:hAnsi="Book Antiqua"/>
          <w:rPrChange w:id="15" w:author="user" w:date="2025-12-31T11:08:00Z" w16du:dateUtc="2025-12-31T10:08:00Z">
            <w:rPr>
              <w:rFonts w:ascii="Book Antiqua" w:hAnsi="Book Antiqua"/>
              <w:highlight w:val="magenta"/>
            </w:rPr>
          </w:rPrChange>
        </w:rPr>
        <w:t>,</w:t>
      </w:r>
      <w:r w:rsidR="00D11582" w:rsidRPr="001D5AF1">
        <w:rPr>
          <w:rFonts w:ascii="Book Antiqua" w:hAnsi="Book Antiqua"/>
        </w:rPr>
        <w:t xml:space="preserve"> </w:t>
      </w:r>
      <w:r w:rsidR="003127C5" w:rsidRPr="001D5AF1">
        <w:rPr>
          <w:rFonts w:ascii="Book Antiqua" w:hAnsi="Book Antiqua"/>
        </w:rPr>
        <w:t xml:space="preserve">za pomocą której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świadczy</w:t>
      </w:r>
      <w:r w:rsidR="003127C5" w:rsidRPr="001D5AF1">
        <w:rPr>
          <w:rFonts w:ascii="Book Antiqua" w:hAnsi="Book Antiqua"/>
        </w:rPr>
        <w:t xml:space="preserve"> usługi drogą elektroniczną na rzecz Klienta</w:t>
      </w:r>
      <w:r w:rsidR="00D11582" w:rsidRPr="001D5AF1">
        <w:rPr>
          <w:rFonts w:ascii="Book Antiqua" w:hAnsi="Book Antiqua"/>
        </w:rPr>
        <w:t>, jak również oferuje Klientom Produkty</w:t>
      </w:r>
      <w:r w:rsidR="007A0BB4" w:rsidRPr="001D5AF1">
        <w:rPr>
          <w:rFonts w:ascii="Book Antiqua" w:hAnsi="Book Antiqua"/>
        </w:rPr>
        <w:t xml:space="preserve"> i umożliwia zawieranie umów</w:t>
      </w:r>
      <w:r w:rsidRPr="001D5AF1">
        <w:rPr>
          <w:rFonts w:ascii="Book Antiqua" w:hAnsi="Book Antiqua"/>
        </w:rPr>
        <w:t>;</w:t>
      </w:r>
    </w:p>
    <w:p w14:paraId="7068450D" w14:textId="76109282" w:rsidR="00D11582" w:rsidRPr="001D5AF1" w:rsidRDefault="00D11582" w:rsidP="003D4EF0">
      <w:pPr>
        <w:pStyle w:val="Akapitzlist"/>
        <w:numPr>
          <w:ilvl w:val="1"/>
          <w:numId w:val="4"/>
        </w:numPr>
        <w:jc w:val="both"/>
        <w:rPr>
          <w:rFonts w:ascii="Book Antiqua" w:hAnsi="Book Antiqua"/>
        </w:rPr>
      </w:pPr>
      <w:r w:rsidRPr="001D5AF1">
        <w:rPr>
          <w:rFonts w:ascii="Book Antiqua" w:hAnsi="Book Antiqua"/>
        </w:rPr>
        <w:t xml:space="preserve">Umowa – umowa zawarta pomiędzy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i</w:t>
      </w:r>
      <w:r w:rsidRPr="001D5AF1">
        <w:rPr>
          <w:rFonts w:ascii="Book Antiqua" w:hAnsi="Book Antiqua"/>
        </w:rPr>
        <w:t xml:space="preserve"> Klientem za pośrednictwem Serwisu;</w:t>
      </w:r>
    </w:p>
    <w:p w14:paraId="6B2DF9BB" w14:textId="196766D6" w:rsidR="00D11582" w:rsidRPr="001D5AF1" w:rsidRDefault="00D11582" w:rsidP="003D4EF0">
      <w:pPr>
        <w:pStyle w:val="Akapitzlist"/>
        <w:numPr>
          <w:ilvl w:val="1"/>
          <w:numId w:val="4"/>
        </w:numPr>
        <w:jc w:val="both"/>
        <w:rPr>
          <w:rFonts w:ascii="Book Antiqua" w:hAnsi="Book Antiqua"/>
        </w:rPr>
      </w:pPr>
      <w:r w:rsidRPr="001D5AF1">
        <w:rPr>
          <w:rFonts w:ascii="Book Antiqua" w:hAnsi="Book Antiqua"/>
        </w:rPr>
        <w:lastRenderedPageBreak/>
        <w:t>Konto – indywidualne konto Klienta w Serwisie, umożliwiające mu korzystanie z Usług</w:t>
      </w:r>
      <w:r w:rsidR="00B53018">
        <w:rPr>
          <w:rFonts w:ascii="Book Antiqua" w:hAnsi="Book Antiqua"/>
        </w:rPr>
        <w:t xml:space="preserve"> i Usług cyfrowych</w:t>
      </w:r>
      <w:r w:rsidR="007A0BB4" w:rsidRPr="001D5AF1">
        <w:rPr>
          <w:rFonts w:ascii="Book Antiqua" w:hAnsi="Book Antiqua"/>
        </w:rPr>
        <w:t xml:space="preserve"> oraz zawieranie Umów</w:t>
      </w:r>
      <w:r w:rsidRPr="001D5AF1">
        <w:rPr>
          <w:rFonts w:ascii="Book Antiqua" w:hAnsi="Book Antiqua"/>
        </w:rPr>
        <w:t>, po zalogowaniu;</w:t>
      </w:r>
    </w:p>
    <w:p w14:paraId="5DD27E6E" w14:textId="77777777" w:rsidR="00AE485C" w:rsidRPr="001D5AF1" w:rsidRDefault="00AE485C" w:rsidP="003D4EF0">
      <w:pPr>
        <w:pStyle w:val="Akapitzlist"/>
        <w:numPr>
          <w:ilvl w:val="1"/>
          <w:numId w:val="4"/>
        </w:numPr>
        <w:jc w:val="both"/>
        <w:rPr>
          <w:rFonts w:ascii="Book Antiqua" w:hAnsi="Book Antiqua"/>
        </w:rPr>
      </w:pPr>
      <w:r w:rsidRPr="001D5AF1">
        <w:rPr>
          <w:rFonts w:ascii="Book Antiqua" w:hAnsi="Book Antiqua"/>
        </w:rPr>
        <w:t>dni robocze – wszystkie dni z wyłączeniem sobót, niedziel oraz dni ustawowo wolnych od pracy;</w:t>
      </w:r>
    </w:p>
    <w:p w14:paraId="6F4939C5" w14:textId="77777777" w:rsidR="008918DC" w:rsidRPr="001D5AF1" w:rsidRDefault="008918DC" w:rsidP="003D4EF0">
      <w:pPr>
        <w:pStyle w:val="Akapitzlist"/>
        <w:numPr>
          <w:ilvl w:val="1"/>
          <w:numId w:val="4"/>
        </w:numPr>
        <w:jc w:val="both"/>
        <w:rPr>
          <w:rFonts w:ascii="Book Antiqua" w:hAnsi="Book Antiqua"/>
        </w:rPr>
      </w:pPr>
      <w:r w:rsidRPr="001D5AF1">
        <w:rPr>
          <w:rFonts w:ascii="Book Antiqua" w:hAnsi="Book Antiqua"/>
        </w:rPr>
        <w:t xml:space="preserve">Regulamin – niniejszy </w:t>
      </w:r>
      <w:r w:rsidR="007A0BB4" w:rsidRPr="001D5AF1">
        <w:rPr>
          <w:rFonts w:ascii="Book Antiqua" w:hAnsi="Book Antiqua"/>
        </w:rPr>
        <w:t>r</w:t>
      </w:r>
      <w:r w:rsidRPr="001D5AF1">
        <w:rPr>
          <w:rFonts w:ascii="Book Antiqua" w:hAnsi="Book Antiqua"/>
        </w:rPr>
        <w:t>egulamin</w:t>
      </w:r>
      <w:r w:rsidR="003B5F48" w:rsidRPr="001D5AF1">
        <w:rPr>
          <w:rFonts w:ascii="Book Antiqua" w:hAnsi="Book Antiqua"/>
        </w:rPr>
        <w:t>.</w:t>
      </w:r>
    </w:p>
    <w:p w14:paraId="673A2569" w14:textId="7504E931" w:rsidR="00CC1226" w:rsidRPr="001D5AF1" w:rsidRDefault="00CC1226" w:rsidP="00CC1226">
      <w:pPr>
        <w:pStyle w:val="Akapitzlist"/>
        <w:numPr>
          <w:ilvl w:val="0"/>
          <w:numId w:val="4"/>
        </w:numPr>
        <w:spacing w:after="0" w:line="276" w:lineRule="auto"/>
        <w:jc w:val="both"/>
        <w:rPr>
          <w:rFonts w:ascii="Book Antiqua" w:hAnsi="Book Antiqua"/>
        </w:rPr>
      </w:pPr>
      <w:r w:rsidRPr="001D5AF1">
        <w:rPr>
          <w:rFonts w:ascii="Book Antiqua" w:hAnsi="Book Antiqua"/>
        </w:rPr>
        <w:t xml:space="preserve">W przypadku uzasadnionego podejrzenia, że Klient podał nieprawdziwe dane,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ma</w:t>
      </w:r>
      <w:r w:rsidRPr="001D5AF1">
        <w:rPr>
          <w:rFonts w:ascii="Book Antiqua" w:hAnsi="Book Antiqua"/>
        </w:rPr>
        <w:t xml:space="preserve"> prawo odstąpić od realizacji Umowy, powiadamiając o tym Klienta.</w:t>
      </w:r>
    </w:p>
    <w:p w14:paraId="3CBA2E3F" w14:textId="16AC0ADF" w:rsidR="00D32E08" w:rsidRPr="001D5AF1" w:rsidRDefault="00CC1226" w:rsidP="00CC1226">
      <w:pPr>
        <w:pStyle w:val="Akapitzlist"/>
        <w:numPr>
          <w:ilvl w:val="0"/>
          <w:numId w:val="4"/>
        </w:numPr>
        <w:spacing w:after="0" w:line="276" w:lineRule="auto"/>
        <w:jc w:val="both"/>
        <w:rPr>
          <w:rFonts w:ascii="Book Antiqua" w:hAnsi="Book Antiqua"/>
        </w:rPr>
      </w:pPr>
      <w:r w:rsidRPr="001D5AF1">
        <w:rPr>
          <w:rFonts w:ascii="Book Antiqua" w:hAnsi="Book Antiqua"/>
        </w:rPr>
        <w:t xml:space="preserve">W przypadku podania przez Klienta błędnych lub niedokładnych danych, w tym </w:t>
      </w:r>
      <w:r w:rsidRPr="001D5AF1">
        <w:rPr>
          <w:rFonts w:ascii="Book Antiqua" w:hAnsi="Book Antiqua"/>
        </w:rPr>
        <w:br/>
        <w:t xml:space="preserve">w szczególności błędnego lub niedokładnego adresu,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nie</w:t>
      </w:r>
      <w:r w:rsidRPr="001D5AF1">
        <w:rPr>
          <w:rFonts w:ascii="Book Antiqua" w:hAnsi="Book Antiqua"/>
        </w:rPr>
        <w:t xml:space="preserve"> ponosi odpowiedzialności za niedostarczenie</w:t>
      </w:r>
      <w:r w:rsidR="00513574" w:rsidRPr="001D5AF1">
        <w:rPr>
          <w:rFonts w:ascii="Book Antiqua" w:hAnsi="Book Antiqua"/>
        </w:rPr>
        <w:t xml:space="preserve"> </w:t>
      </w:r>
      <w:r w:rsidRPr="001D5AF1">
        <w:rPr>
          <w:rFonts w:ascii="Book Antiqua" w:hAnsi="Book Antiqua"/>
        </w:rPr>
        <w:t xml:space="preserve">lub opóźnienie w dostarczeniu </w:t>
      </w:r>
      <w:r w:rsidR="00513574" w:rsidRPr="001D5AF1">
        <w:rPr>
          <w:rFonts w:ascii="Book Antiqua" w:hAnsi="Book Antiqua"/>
        </w:rPr>
        <w:t>Towaru lub niewykonanie Usługi</w:t>
      </w:r>
      <w:r w:rsidR="00B53018">
        <w:rPr>
          <w:rFonts w:ascii="Book Antiqua" w:hAnsi="Book Antiqua"/>
        </w:rPr>
        <w:t xml:space="preserve"> lub Usługi cyfrowej</w:t>
      </w:r>
      <w:r w:rsidRPr="001D5AF1">
        <w:rPr>
          <w:rFonts w:ascii="Book Antiqua" w:hAnsi="Book Antiqua"/>
        </w:rPr>
        <w:t>, w najszerszym dopuszczalnym przez prawo zakresie.</w:t>
      </w:r>
    </w:p>
    <w:p w14:paraId="4D8CFF74" w14:textId="77777777" w:rsidR="003768CC" w:rsidRPr="001D5AF1" w:rsidRDefault="003768CC" w:rsidP="003768CC">
      <w:pPr>
        <w:pStyle w:val="Akapitzlist"/>
        <w:numPr>
          <w:ilvl w:val="0"/>
          <w:numId w:val="4"/>
        </w:numPr>
        <w:spacing w:after="0" w:line="276" w:lineRule="auto"/>
        <w:jc w:val="both"/>
        <w:rPr>
          <w:rFonts w:ascii="Book Antiqua" w:hAnsi="Book Antiqua"/>
        </w:rPr>
      </w:pPr>
      <w:r w:rsidRPr="001D5AF1">
        <w:rPr>
          <w:rFonts w:ascii="Book Antiqua" w:hAnsi="Book Antiqua"/>
        </w:rPr>
        <w:t>Informacje zawarte w Serwisie, w tym w szczególności ogłoszenia, reklamy oraz cenniki, nie stanowią oferty w rozumieniu art. 66 ustawy z dnia 23 kwietnia 1964 r. Kodeks cywilny. Informacje zawarte w Serwisie stanowią natomiast zaproszenie do zawarcia Umowy, opisane w art. 71 Kodeksu cywilnego.</w:t>
      </w:r>
    </w:p>
    <w:p w14:paraId="3530D371" w14:textId="5A6CE1A4" w:rsidR="003768CC" w:rsidRPr="001D5AF1" w:rsidRDefault="00FC7A44" w:rsidP="003768CC">
      <w:pPr>
        <w:pStyle w:val="Akapitzlist"/>
        <w:numPr>
          <w:ilvl w:val="0"/>
          <w:numId w:val="4"/>
        </w:numPr>
        <w:spacing w:after="0" w:line="276" w:lineRule="auto"/>
        <w:jc w:val="both"/>
        <w:rPr>
          <w:rFonts w:ascii="Book Antiqua" w:hAnsi="Book Antiqua"/>
        </w:rPr>
      </w:pPr>
      <w:proofErr w:type="spellStart"/>
      <w:r w:rsidRPr="005355EA">
        <w:rPr>
          <w:rFonts w:ascii="Book Antiqua" w:hAnsi="Book Antiqua"/>
        </w:rPr>
        <w:t>StartUp</w:t>
      </w:r>
      <w:proofErr w:type="spellEnd"/>
      <w:r w:rsidRPr="001D5AF1" w:rsidDel="00FD258E">
        <w:rPr>
          <w:rFonts w:ascii="Book Antiqua" w:hAnsi="Book Antiqua"/>
        </w:rPr>
        <w:t xml:space="preserve"> </w:t>
      </w:r>
      <w:r w:rsidRPr="001D5AF1">
        <w:rPr>
          <w:rFonts w:ascii="Book Antiqua" w:hAnsi="Book Antiqua"/>
        </w:rPr>
        <w:t>ma</w:t>
      </w:r>
      <w:r w:rsidR="003768CC" w:rsidRPr="001D5AF1">
        <w:rPr>
          <w:rFonts w:ascii="Book Antiqua" w:hAnsi="Book Antiqua"/>
        </w:rPr>
        <w:t xml:space="preserve"> obowiązek dostarczyć Klientowi będącemu Konsumentem, w sposób jasny i widoczny, bezpośrednio przed złożeniem przez Klienta zamówienia, informacji w szczególności o:</w:t>
      </w:r>
    </w:p>
    <w:p w14:paraId="2D2C68C6" w14:textId="77777777" w:rsidR="003768CC" w:rsidRPr="001D5AF1" w:rsidRDefault="003768CC" w:rsidP="003768CC">
      <w:pPr>
        <w:pStyle w:val="Akapitzlist"/>
        <w:numPr>
          <w:ilvl w:val="1"/>
          <w:numId w:val="4"/>
        </w:numPr>
        <w:spacing w:after="0" w:line="276" w:lineRule="auto"/>
        <w:jc w:val="both"/>
        <w:rPr>
          <w:rFonts w:ascii="Book Antiqua" w:hAnsi="Book Antiqua"/>
        </w:rPr>
      </w:pPr>
      <w:r w:rsidRPr="001D5AF1">
        <w:rPr>
          <w:rFonts w:ascii="Book Antiqua" w:hAnsi="Book Antiqua"/>
        </w:rPr>
        <w:t xml:space="preserve">głównych cechach świadczenia z uwzględnieniem przedmiotu świadczenia oraz sposobu porozumiewania się z Klientem, </w:t>
      </w:r>
    </w:p>
    <w:p w14:paraId="1BBC3BCA" w14:textId="77777777" w:rsidR="003768CC" w:rsidRPr="001D5AF1" w:rsidRDefault="003768CC" w:rsidP="003768CC">
      <w:pPr>
        <w:pStyle w:val="Akapitzlist"/>
        <w:numPr>
          <w:ilvl w:val="1"/>
          <w:numId w:val="4"/>
        </w:numPr>
        <w:spacing w:after="0" w:line="276" w:lineRule="auto"/>
        <w:jc w:val="both"/>
        <w:rPr>
          <w:rFonts w:ascii="Book Antiqua" w:hAnsi="Book Antiqua"/>
        </w:rPr>
      </w:pPr>
      <w:r w:rsidRPr="001D5AF1">
        <w:rPr>
          <w:rFonts w:ascii="Book Antiqua" w:hAnsi="Book Antiqua"/>
        </w:rPr>
        <w:t xml:space="preserve">łącznej cenie lub wynagrodzeniu za świadczenie wraz z podatkami, a gdy charakter przedmiotu świadczenia nie pozwala, rozsądnie oceniając, na wcześniejsze obliczenie ich wysokości - sposobie, w jaki będą one obliczane, a także opłatach za transport, dostarczenie, usługi pocztowe oraz innych kosztach, a gdy nie można ustalić wysokości tych opłat - o obowiązku ich uiszczenia; </w:t>
      </w:r>
    </w:p>
    <w:p w14:paraId="1F4E6F47" w14:textId="77777777" w:rsidR="003768CC" w:rsidRPr="001D5AF1" w:rsidRDefault="003768CC" w:rsidP="003768CC">
      <w:pPr>
        <w:pStyle w:val="Akapitzlist"/>
        <w:numPr>
          <w:ilvl w:val="1"/>
          <w:numId w:val="4"/>
        </w:numPr>
        <w:spacing w:after="0" w:line="276" w:lineRule="auto"/>
        <w:jc w:val="both"/>
        <w:rPr>
          <w:rFonts w:ascii="Book Antiqua" w:hAnsi="Book Antiqua"/>
        </w:rPr>
      </w:pPr>
      <w:r w:rsidRPr="001D5AF1">
        <w:rPr>
          <w:rFonts w:ascii="Book Antiqua" w:hAnsi="Book Antiqua"/>
        </w:rPr>
        <w:t xml:space="preserve">prawie odstąpienia od umowy lub braku tego prawa, </w:t>
      </w:r>
    </w:p>
    <w:p w14:paraId="1F0FC7CB" w14:textId="77777777" w:rsidR="003768CC" w:rsidRPr="001D5AF1" w:rsidRDefault="003768CC" w:rsidP="003768CC">
      <w:pPr>
        <w:pStyle w:val="Akapitzlist"/>
        <w:numPr>
          <w:ilvl w:val="1"/>
          <w:numId w:val="4"/>
        </w:numPr>
        <w:spacing w:after="0" w:line="276" w:lineRule="auto"/>
        <w:jc w:val="both"/>
        <w:rPr>
          <w:rFonts w:ascii="Book Antiqua" w:hAnsi="Book Antiqua"/>
        </w:rPr>
      </w:pPr>
      <w:r w:rsidRPr="001D5AF1">
        <w:rPr>
          <w:rFonts w:ascii="Book Antiqua" w:hAnsi="Book Antiqua"/>
        </w:rPr>
        <w:t>czasie trwania umowy lub o sposobie i przesłankach wypowiedzenia umowy - jeżeli umowa jest zawarta na czas nieoznaczony lub jeżeli ma ulegać automatycznemu przedłużeniu;</w:t>
      </w:r>
    </w:p>
    <w:p w14:paraId="3B7077C9" w14:textId="77777777" w:rsidR="003768CC" w:rsidRPr="001D5AF1" w:rsidRDefault="003768CC" w:rsidP="003768CC">
      <w:pPr>
        <w:pStyle w:val="Akapitzlist"/>
        <w:numPr>
          <w:ilvl w:val="1"/>
          <w:numId w:val="4"/>
        </w:numPr>
        <w:spacing w:after="0" w:line="276" w:lineRule="auto"/>
        <w:jc w:val="both"/>
        <w:rPr>
          <w:rFonts w:ascii="Book Antiqua" w:hAnsi="Book Antiqua"/>
        </w:rPr>
      </w:pPr>
      <w:r w:rsidRPr="001D5AF1">
        <w:rPr>
          <w:rFonts w:ascii="Book Antiqua" w:hAnsi="Book Antiqua"/>
        </w:rPr>
        <w:t>minimalnym czasie trwania zobowiązań Klienta wynikających z umowy.</w:t>
      </w:r>
    </w:p>
    <w:p w14:paraId="64B026F8" w14:textId="63E403B0" w:rsidR="00940715" w:rsidRPr="001D5AF1" w:rsidRDefault="00940715" w:rsidP="00940715">
      <w:pPr>
        <w:pStyle w:val="Akapitzlist"/>
        <w:numPr>
          <w:ilvl w:val="0"/>
          <w:numId w:val="4"/>
        </w:numPr>
        <w:spacing w:after="0" w:line="276" w:lineRule="auto"/>
        <w:jc w:val="both"/>
        <w:rPr>
          <w:rFonts w:ascii="Book Antiqua" w:hAnsi="Book Antiqua"/>
        </w:rPr>
      </w:pPr>
      <w:r w:rsidRPr="001D5AF1">
        <w:rPr>
          <w:rFonts w:ascii="Book Antiqua" w:hAnsi="Book Antiqua"/>
        </w:rPr>
        <w:t xml:space="preserve">W przypadku, gdy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przewiduje</w:t>
      </w:r>
      <w:r w:rsidRPr="001D5AF1">
        <w:rPr>
          <w:rFonts w:ascii="Book Antiqua" w:hAnsi="Book Antiqua"/>
        </w:rPr>
        <w:t xml:space="preserve"> możliwość przyjmowania od Klientów zamówień indywidualnych (na zamówienie), zamówienia takie mogą być przez Klientów składane za pośrednictwem adresu poczty elektronicznej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wskazanego</w:t>
      </w:r>
      <w:r w:rsidRPr="001D5AF1">
        <w:rPr>
          <w:rFonts w:ascii="Book Antiqua" w:hAnsi="Book Antiqua"/>
        </w:rPr>
        <w:t xml:space="preserve"> w Serwisie. W takim przypadku,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dokonuje</w:t>
      </w:r>
      <w:r w:rsidRPr="001D5AF1">
        <w:rPr>
          <w:rFonts w:ascii="Book Antiqua" w:hAnsi="Book Antiqua"/>
        </w:rPr>
        <w:t xml:space="preserve"> wyceny i przesyła ją na wskazany przez Klienta adres poczty elektronicznej. </w:t>
      </w:r>
    </w:p>
    <w:p w14:paraId="54D3E6D6" w14:textId="3C56A668" w:rsidR="00940715" w:rsidRPr="001D5AF1" w:rsidRDefault="00940715" w:rsidP="00940715">
      <w:pPr>
        <w:pStyle w:val="Akapitzlist"/>
        <w:numPr>
          <w:ilvl w:val="0"/>
          <w:numId w:val="4"/>
        </w:numPr>
        <w:spacing w:after="0" w:line="276" w:lineRule="auto"/>
        <w:jc w:val="both"/>
        <w:rPr>
          <w:rFonts w:ascii="Book Antiqua" w:hAnsi="Book Antiqua"/>
        </w:rPr>
      </w:pPr>
      <w:r w:rsidRPr="001D5AF1">
        <w:rPr>
          <w:rFonts w:ascii="Book Antiqua" w:hAnsi="Book Antiqua"/>
        </w:rPr>
        <w:t xml:space="preserve">Czas realizacji zamówienia indywidualnego (na zamówienie) wynosi 30 dni od zawarcia Umowy, chyba że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poinformował</w:t>
      </w:r>
      <w:r w:rsidRPr="001D5AF1">
        <w:rPr>
          <w:rFonts w:ascii="Book Antiqua" w:hAnsi="Book Antiqua"/>
        </w:rPr>
        <w:t xml:space="preserve"> Klienta, najpóźniej przed złożeniem zamówienia, o innym terminie.</w:t>
      </w:r>
    </w:p>
    <w:p w14:paraId="604B8B6A" w14:textId="4E8EC0BA" w:rsidR="00CC1226" w:rsidRPr="000B2059" w:rsidRDefault="00D32E08" w:rsidP="00B318FE">
      <w:pPr>
        <w:pStyle w:val="NormalnyWeb1"/>
        <w:numPr>
          <w:ilvl w:val="0"/>
          <w:numId w:val="4"/>
        </w:numPr>
        <w:shd w:val="clear" w:color="auto" w:fill="FFFFFF"/>
        <w:spacing w:before="0" w:after="0" w:line="276" w:lineRule="auto"/>
        <w:jc w:val="both"/>
        <w:rPr>
          <w:rFonts w:ascii="Book Antiqua" w:hAnsi="Book Antiqua"/>
          <w:b/>
          <w:bCs/>
          <w:kern w:val="20"/>
          <w:sz w:val="22"/>
          <w:szCs w:val="22"/>
        </w:rPr>
      </w:pPr>
      <w:r w:rsidRPr="00FD258E">
        <w:rPr>
          <w:rFonts w:ascii="Book Antiqua" w:hAnsi="Book Antiqua"/>
          <w:sz w:val="22"/>
          <w:szCs w:val="22"/>
        </w:rPr>
        <w:t xml:space="preserve">Serwis obsługuje </w:t>
      </w:r>
      <w:commentRangeStart w:id="16"/>
      <w:r w:rsidRPr="00FD258E">
        <w:rPr>
          <w:rFonts w:ascii="Book Antiqua" w:hAnsi="Book Antiqua"/>
          <w:sz w:val="22"/>
          <w:szCs w:val="22"/>
        </w:rPr>
        <w:t>Klientów</w:t>
      </w:r>
      <w:commentRangeEnd w:id="16"/>
      <w:r w:rsidRPr="00FD258E">
        <w:rPr>
          <w:rStyle w:val="Odwoaniedokomentarza"/>
          <w:rFonts w:ascii="Book Antiqua" w:eastAsiaTheme="minorHAnsi" w:hAnsi="Book Antiqua" w:cstheme="minorBidi"/>
          <w:kern w:val="0"/>
          <w:sz w:val="22"/>
          <w:szCs w:val="22"/>
          <w:lang w:eastAsia="en-US"/>
        </w:rPr>
        <w:commentReference w:id="16"/>
      </w:r>
      <w:r w:rsidRPr="00FD258E">
        <w:rPr>
          <w:rFonts w:ascii="Book Antiqua" w:hAnsi="Book Antiqua"/>
          <w:sz w:val="22"/>
          <w:szCs w:val="22"/>
        </w:rPr>
        <w:t xml:space="preserve"> </w:t>
      </w:r>
      <w:r w:rsidRPr="00FD258E">
        <w:rPr>
          <w:rFonts w:ascii="Book Antiqua" w:hAnsi="Book Antiqua"/>
          <w:sz w:val="22"/>
          <w:szCs w:val="22"/>
          <w:highlight w:val="yellow"/>
        </w:rPr>
        <w:t>na terytorium Polski</w:t>
      </w:r>
      <w:r w:rsidR="003B419A" w:rsidRPr="00FD258E">
        <w:rPr>
          <w:rFonts w:ascii="Book Antiqua" w:hAnsi="Book Antiqua"/>
          <w:sz w:val="22"/>
          <w:szCs w:val="22"/>
        </w:rPr>
        <w:t xml:space="preserve">, chyba że oferta </w:t>
      </w:r>
      <w:proofErr w:type="spellStart"/>
      <w:r w:rsidR="00FC7A44" w:rsidRPr="000B2059">
        <w:rPr>
          <w:rFonts w:ascii="Book Antiqua" w:hAnsi="Book Antiqua"/>
          <w:sz w:val="22"/>
          <w:szCs w:val="22"/>
        </w:rPr>
        <w:t>StartUp</w:t>
      </w:r>
      <w:proofErr w:type="spellEnd"/>
      <w:r w:rsidR="00FC7A44" w:rsidRPr="00FD258E" w:rsidDel="00FD258E">
        <w:rPr>
          <w:rFonts w:ascii="Book Antiqua" w:hAnsi="Book Antiqua"/>
          <w:sz w:val="22"/>
          <w:szCs w:val="22"/>
        </w:rPr>
        <w:t xml:space="preserve"> </w:t>
      </w:r>
      <w:r w:rsidR="00FC7A44" w:rsidRPr="00FD258E">
        <w:rPr>
          <w:rFonts w:ascii="Book Antiqua" w:hAnsi="Book Antiqua"/>
          <w:sz w:val="22"/>
          <w:szCs w:val="22"/>
        </w:rPr>
        <w:t>w</w:t>
      </w:r>
      <w:r w:rsidR="003B419A" w:rsidRPr="00FD258E">
        <w:rPr>
          <w:rFonts w:ascii="Book Antiqua" w:hAnsi="Book Antiqua"/>
          <w:sz w:val="22"/>
          <w:szCs w:val="22"/>
        </w:rPr>
        <w:t xml:space="preserve"> Serwisie zawiera odmienne postanowienia</w:t>
      </w:r>
      <w:r w:rsidRPr="000B2059">
        <w:rPr>
          <w:rFonts w:ascii="Book Antiqua" w:hAnsi="Book Antiqua"/>
          <w:sz w:val="22"/>
          <w:szCs w:val="22"/>
        </w:rPr>
        <w:t>.</w:t>
      </w:r>
    </w:p>
    <w:p w14:paraId="4D303C05" w14:textId="77777777" w:rsidR="00C92A4F" w:rsidRPr="001D5AF1" w:rsidRDefault="00C92A4F" w:rsidP="003D4EF0">
      <w:pPr>
        <w:spacing w:after="0" w:line="276" w:lineRule="auto"/>
        <w:rPr>
          <w:rFonts w:ascii="Book Antiqua" w:hAnsi="Book Antiqua"/>
          <w:b/>
        </w:rPr>
      </w:pPr>
    </w:p>
    <w:p w14:paraId="4E7B75D7" w14:textId="77777777" w:rsidR="0083534C" w:rsidRDefault="0083534C" w:rsidP="00397497">
      <w:pPr>
        <w:pStyle w:val="Nagwek1"/>
      </w:pPr>
      <w:bookmarkStart w:id="17" w:name="_Toc123215770"/>
      <w:r w:rsidRPr="001D5AF1">
        <w:lastRenderedPageBreak/>
        <w:t>§ 2</w:t>
      </w:r>
      <w:r w:rsidR="00397497">
        <w:t xml:space="preserve"> </w:t>
      </w:r>
      <w:commentRangeStart w:id="18"/>
      <w:r w:rsidRPr="001D5AF1">
        <w:t>Wymagania</w:t>
      </w:r>
      <w:commentRangeEnd w:id="18"/>
      <w:r w:rsidR="00F70739" w:rsidRPr="001D5AF1">
        <w:rPr>
          <w:rStyle w:val="Odwoaniedokomentarza"/>
          <w:rFonts w:ascii="Book Antiqua" w:hAnsi="Book Antiqua"/>
          <w:sz w:val="22"/>
          <w:szCs w:val="22"/>
        </w:rPr>
        <w:commentReference w:id="18"/>
      </w:r>
      <w:r w:rsidRPr="001D5AF1">
        <w:t xml:space="preserve"> techniczne</w:t>
      </w:r>
      <w:r w:rsidR="00397497">
        <w:t xml:space="preserve"> </w:t>
      </w:r>
      <w:r w:rsidRPr="001D5AF1">
        <w:t xml:space="preserve">niezbędne do korzystania z </w:t>
      </w:r>
      <w:r w:rsidR="00F70739" w:rsidRPr="001D5AF1">
        <w:t>Serwisu</w:t>
      </w:r>
      <w:bookmarkEnd w:id="17"/>
    </w:p>
    <w:p w14:paraId="716493C4" w14:textId="77777777" w:rsidR="00397497" w:rsidRPr="00397497" w:rsidRDefault="00397497" w:rsidP="00397497"/>
    <w:p w14:paraId="3A85BE2A" w14:textId="77777777" w:rsidR="00563B37" w:rsidRPr="001D5AF1" w:rsidRDefault="00CC7C22" w:rsidP="00CC7C22">
      <w:pPr>
        <w:numPr>
          <w:ilvl w:val="0"/>
          <w:numId w:val="46"/>
        </w:numPr>
        <w:spacing w:after="0" w:line="276" w:lineRule="auto"/>
        <w:jc w:val="both"/>
        <w:rPr>
          <w:rFonts w:ascii="Book Antiqua" w:hAnsi="Book Antiqua"/>
        </w:rPr>
      </w:pPr>
      <w:r w:rsidRPr="001D5AF1">
        <w:rPr>
          <w:rFonts w:ascii="Book Antiqua" w:hAnsi="Book Antiqua"/>
        </w:rPr>
        <w:t>Do przeglą</w:t>
      </w:r>
      <w:r w:rsidRPr="001D5AF1">
        <w:rPr>
          <w:rFonts w:ascii="Book Antiqua" w:hAnsi="Book Antiqua" w:cs="Times New Roman"/>
        </w:rPr>
        <w:t>d</w:t>
      </w:r>
      <w:r w:rsidRPr="001D5AF1">
        <w:rPr>
          <w:rFonts w:ascii="Book Antiqua" w:hAnsi="Book Antiqua"/>
        </w:rPr>
        <w:t>ania</w:t>
      </w:r>
      <w:r w:rsidR="00AE564A" w:rsidRPr="001D5AF1">
        <w:rPr>
          <w:rFonts w:ascii="Book Antiqua" w:hAnsi="Book Antiqua"/>
        </w:rPr>
        <w:t xml:space="preserve"> </w:t>
      </w:r>
      <w:r w:rsidR="00F70739" w:rsidRPr="001D5AF1">
        <w:rPr>
          <w:rFonts w:ascii="Book Antiqua" w:hAnsi="Book Antiqua"/>
        </w:rPr>
        <w:t>Serwisu</w:t>
      </w:r>
      <w:r w:rsidRPr="001D5AF1">
        <w:rPr>
          <w:rFonts w:ascii="Book Antiqua" w:hAnsi="Book Antiqua"/>
        </w:rPr>
        <w:t>, niezbę</w:t>
      </w:r>
      <w:r w:rsidRPr="001D5AF1">
        <w:rPr>
          <w:rFonts w:ascii="Book Antiqua" w:hAnsi="Book Antiqua" w:cs="Times New Roman"/>
        </w:rPr>
        <w:t>d</w:t>
      </w:r>
      <w:r w:rsidRPr="001D5AF1">
        <w:rPr>
          <w:rFonts w:ascii="Book Antiqua" w:hAnsi="Book Antiqua"/>
        </w:rPr>
        <w:t>ne jest</w:t>
      </w:r>
      <w:r w:rsidR="00563B37" w:rsidRPr="001D5AF1">
        <w:rPr>
          <w:rFonts w:ascii="Book Antiqua" w:hAnsi="Book Antiqua"/>
        </w:rPr>
        <w:t>:</w:t>
      </w:r>
    </w:p>
    <w:p w14:paraId="37DD23C1" w14:textId="77777777" w:rsidR="00563B37" w:rsidRPr="001D5AF1" w:rsidRDefault="00CC7C22" w:rsidP="00B318FE">
      <w:pPr>
        <w:numPr>
          <w:ilvl w:val="1"/>
          <w:numId w:val="46"/>
        </w:numPr>
        <w:spacing w:after="0" w:line="276" w:lineRule="auto"/>
        <w:jc w:val="both"/>
        <w:rPr>
          <w:rFonts w:ascii="Book Antiqua" w:hAnsi="Book Antiqua"/>
        </w:rPr>
      </w:pPr>
      <w:r w:rsidRPr="001D5AF1">
        <w:rPr>
          <w:rFonts w:ascii="Book Antiqua" w:hAnsi="Book Antiqua"/>
        </w:rPr>
        <w:t xml:space="preserve"> urzą</w:t>
      </w:r>
      <w:r w:rsidRPr="001D5AF1">
        <w:rPr>
          <w:rFonts w:ascii="Book Antiqua" w:hAnsi="Book Antiqua" w:cs="Times New Roman"/>
        </w:rPr>
        <w:t>d</w:t>
      </w:r>
      <w:r w:rsidRPr="001D5AF1">
        <w:rPr>
          <w:rFonts w:ascii="Book Antiqua" w:hAnsi="Book Antiqua"/>
        </w:rPr>
        <w:t>zenie końcowe z dostę</w:t>
      </w:r>
      <w:r w:rsidRPr="001D5AF1">
        <w:rPr>
          <w:rFonts w:ascii="Book Antiqua" w:hAnsi="Book Antiqua" w:cs="Times New Roman"/>
        </w:rPr>
        <w:t>p</w:t>
      </w:r>
      <w:r w:rsidRPr="001D5AF1">
        <w:rPr>
          <w:rFonts w:ascii="Book Antiqua" w:hAnsi="Book Antiqua"/>
        </w:rPr>
        <w:t>em do sieci Internet</w:t>
      </w:r>
      <w:r w:rsidR="00563B37" w:rsidRPr="001D5AF1">
        <w:rPr>
          <w:rFonts w:ascii="Book Antiqua" w:hAnsi="Book Antiqua"/>
        </w:rPr>
        <w:t>,</w:t>
      </w:r>
    </w:p>
    <w:p w14:paraId="39B17C6E" w14:textId="52C0017B" w:rsidR="00563B37" w:rsidRPr="001D5AF1" w:rsidRDefault="00CC7C22" w:rsidP="00B762F0">
      <w:pPr>
        <w:numPr>
          <w:ilvl w:val="1"/>
          <w:numId w:val="46"/>
        </w:numPr>
        <w:spacing w:after="0" w:line="276" w:lineRule="auto"/>
        <w:jc w:val="both"/>
        <w:rPr>
          <w:rFonts w:ascii="Book Antiqua" w:hAnsi="Book Antiqua"/>
        </w:rPr>
      </w:pPr>
      <w:r w:rsidRPr="001D5AF1">
        <w:rPr>
          <w:rFonts w:ascii="Book Antiqua" w:hAnsi="Book Antiqua"/>
        </w:rPr>
        <w:t xml:space="preserve"> </w:t>
      </w:r>
      <w:r w:rsidR="00182072" w:rsidRPr="001D5AF1">
        <w:rPr>
          <w:rFonts w:ascii="Book Antiqua" w:hAnsi="Book Antiqua"/>
        </w:rPr>
        <w:t>przeglą</w:t>
      </w:r>
      <w:r w:rsidR="00182072" w:rsidRPr="001D5AF1">
        <w:rPr>
          <w:rFonts w:ascii="Book Antiqua" w:hAnsi="Book Antiqua" w:cs="Times New Roman"/>
        </w:rPr>
        <w:t>d</w:t>
      </w:r>
      <w:r w:rsidR="00182072" w:rsidRPr="001D5AF1">
        <w:rPr>
          <w:rFonts w:ascii="Book Antiqua" w:hAnsi="Book Antiqua"/>
        </w:rPr>
        <w:t>arka</w:t>
      </w:r>
      <w:r w:rsidRPr="001D5AF1">
        <w:rPr>
          <w:rFonts w:ascii="Book Antiqua" w:hAnsi="Book Antiqua"/>
        </w:rPr>
        <w:t xml:space="preserve"> </w:t>
      </w:r>
      <w:r w:rsidR="00182072" w:rsidRPr="001D5AF1">
        <w:rPr>
          <w:rFonts w:ascii="Book Antiqua" w:hAnsi="Book Antiqua"/>
        </w:rPr>
        <w:t>internetowa</w:t>
      </w:r>
      <w:r w:rsidR="00B762F0">
        <w:rPr>
          <w:rFonts w:ascii="Book Antiqua" w:hAnsi="Book Antiqua"/>
        </w:rPr>
        <w:t xml:space="preserve"> </w:t>
      </w:r>
      <w:r w:rsidR="00B762F0" w:rsidRPr="00B762F0">
        <w:rPr>
          <w:rFonts w:ascii="Book Antiqua" w:hAnsi="Book Antiqua"/>
        </w:rPr>
        <w:t xml:space="preserve">umożliwiająca akceptację plików </w:t>
      </w:r>
      <w:proofErr w:type="spellStart"/>
      <w:r w:rsidR="00B762F0" w:rsidRPr="00B762F0">
        <w:rPr>
          <w:rFonts w:ascii="Book Antiqua" w:hAnsi="Book Antiqua"/>
        </w:rPr>
        <w:t>cookies</w:t>
      </w:r>
      <w:proofErr w:type="spellEnd"/>
      <w:r w:rsidR="00B762F0" w:rsidRPr="00B762F0">
        <w:rPr>
          <w:rFonts w:ascii="Book Antiqua" w:hAnsi="Book Antiqua"/>
        </w:rPr>
        <w:t>;</w:t>
      </w:r>
      <w:r w:rsidR="00B762F0">
        <w:rPr>
          <w:rFonts w:ascii="Book Antiqua" w:hAnsi="Book Antiqua"/>
        </w:rPr>
        <w:t xml:space="preserve"> na przykład</w:t>
      </w:r>
      <w:r w:rsidRPr="001D5AF1">
        <w:rPr>
          <w:rFonts w:ascii="Book Antiqua" w:hAnsi="Book Antiqua"/>
        </w:rPr>
        <w:t xml:space="preserve"> </w:t>
      </w:r>
      <w:r w:rsidRPr="001D5AF1">
        <w:rPr>
          <w:rFonts w:ascii="Book Antiqua" w:hAnsi="Book Antiqua"/>
          <w:highlight w:val="yellow"/>
        </w:rPr>
        <w:t xml:space="preserve">Internet Explorer, Microsoft Edge, Google Chrome, Mozilla </w:t>
      </w:r>
      <w:proofErr w:type="spellStart"/>
      <w:r w:rsidRPr="001D5AF1">
        <w:rPr>
          <w:rFonts w:ascii="Book Antiqua" w:hAnsi="Book Antiqua"/>
          <w:highlight w:val="yellow"/>
        </w:rPr>
        <w:t>Firefox</w:t>
      </w:r>
      <w:proofErr w:type="spellEnd"/>
      <w:r w:rsidRPr="001D5AF1">
        <w:rPr>
          <w:rFonts w:ascii="Book Antiqua" w:hAnsi="Book Antiqua"/>
          <w:highlight w:val="yellow"/>
        </w:rPr>
        <w:t>, Opera lub Safari w aktualnej wersji</w:t>
      </w:r>
      <w:r w:rsidR="00563B37" w:rsidRPr="001D5AF1">
        <w:rPr>
          <w:rFonts w:ascii="Book Antiqua" w:hAnsi="Book Antiqua"/>
        </w:rPr>
        <w:t>;</w:t>
      </w:r>
    </w:p>
    <w:p w14:paraId="4A29ADD3" w14:textId="32C1D832" w:rsidR="00B762F0" w:rsidRDefault="00B762F0" w:rsidP="00B762F0">
      <w:pPr>
        <w:numPr>
          <w:ilvl w:val="1"/>
          <w:numId w:val="46"/>
        </w:numPr>
        <w:spacing w:after="0" w:line="276" w:lineRule="auto"/>
        <w:jc w:val="both"/>
        <w:rPr>
          <w:rFonts w:ascii="Book Antiqua" w:hAnsi="Book Antiqua"/>
        </w:rPr>
      </w:pPr>
      <w:r>
        <w:rPr>
          <w:rFonts w:ascii="Book Antiqua" w:hAnsi="Book Antiqua"/>
        </w:rPr>
        <w:t>a</w:t>
      </w:r>
      <w:r w:rsidRPr="00B762F0">
        <w:rPr>
          <w:rFonts w:ascii="Book Antiqua" w:hAnsi="Book Antiqua"/>
        </w:rPr>
        <w:t>kcept</w:t>
      </w:r>
      <w:r>
        <w:rPr>
          <w:rFonts w:ascii="Book Antiqua" w:hAnsi="Book Antiqua"/>
        </w:rPr>
        <w:t xml:space="preserve">acja niezbędnych plików </w:t>
      </w:r>
      <w:proofErr w:type="spellStart"/>
      <w:r>
        <w:rPr>
          <w:rFonts w:ascii="Book Antiqua" w:hAnsi="Book Antiqua"/>
        </w:rPr>
        <w:t>cookies</w:t>
      </w:r>
      <w:proofErr w:type="spellEnd"/>
      <w:r>
        <w:rPr>
          <w:rFonts w:ascii="Book Antiqua" w:hAnsi="Book Antiqua"/>
        </w:rPr>
        <w:t>.</w:t>
      </w:r>
    </w:p>
    <w:p w14:paraId="258EE738" w14:textId="4115C148" w:rsidR="00563B37" w:rsidRPr="001D5AF1" w:rsidRDefault="00563B37" w:rsidP="0068136B">
      <w:pPr>
        <w:spacing w:after="0" w:line="276" w:lineRule="auto"/>
        <w:ind w:left="1080"/>
        <w:jc w:val="both"/>
        <w:rPr>
          <w:rFonts w:ascii="Book Antiqua" w:hAnsi="Book Antiqua"/>
        </w:rPr>
      </w:pPr>
    </w:p>
    <w:p w14:paraId="76491AF2" w14:textId="53E38EB1" w:rsidR="00BE19E1" w:rsidRPr="001D5AF1" w:rsidRDefault="00BE19E1" w:rsidP="0068136B">
      <w:pPr>
        <w:spacing w:after="0" w:line="276" w:lineRule="auto"/>
        <w:jc w:val="both"/>
        <w:rPr>
          <w:rFonts w:ascii="Book Antiqua" w:hAnsi="Book Antiqua"/>
        </w:rPr>
      </w:pPr>
    </w:p>
    <w:p w14:paraId="6D9B9A51" w14:textId="1A7ABC5C" w:rsidR="007A0BB4" w:rsidRDefault="00CC7C22" w:rsidP="00563B37">
      <w:pPr>
        <w:numPr>
          <w:ilvl w:val="0"/>
          <w:numId w:val="46"/>
        </w:numPr>
        <w:spacing w:after="0" w:line="276" w:lineRule="auto"/>
        <w:jc w:val="both"/>
        <w:rPr>
          <w:rFonts w:ascii="Book Antiqua" w:hAnsi="Book Antiqua"/>
        </w:rPr>
      </w:pPr>
      <w:r w:rsidRPr="001D5AF1">
        <w:rPr>
          <w:rFonts w:ascii="Book Antiqua" w:hAnsi="Book Antiqua"/>
        </w:rPr>
        <w:t xml:space="preserve">Do korzystania z funkcjonalności </w:t>
      </w:r>
      <w:r w:rsidR="00F70739" w:rsidRPr="001D5AF1">
        <w:rPr>
          <w:rFonts w:ascii="Book Antiqua" w:hAnsi="Book Antiqua"/>
        </w:rPr>
        <w:t>Serwisu</w:t>
      </w:r>
      <w:r w:rsidRPr="001D5AF1">
        <w:rPr>
          <w:rFonts w:ascii="Book Antiqua" w:hAnsi="Book Antiqua"/>
        </w:rPr>
        <w:t xml:space="preserve">, w </w:t>
      </w:r>
      <w:r w:rsidR="003B2AB7" w:rsidRPr="001D5AF1">
        <w:rPr>
          <w:rFonts w:ascii="Book Antiqua" w:hAnsi="Book Antiqua"/>
        </w:rPr>
        <w:t xml:space="preserve">szczególności </w:t>
      </w:r>
      <w:r w:rsidR="00BE19E1" w:rsidRPr="001D5AF1">
        <w:rPr>
          <w:rFonts w:ascii="Book Antiqua" w:hAnsi="Book Antiqua"/>
        </w:rPr>
        <w:t>do</w:t>
      </w:r>
      <w:r w:rsidRPr="001D5AF1">
        <w:rPr>
          <w:rFonts w:ascii="Book Antiqua" w:hAnsi="Book Antiqua"/>
        </w:rPr>
        <w:t xml:space="preserve"> rejestracji w</w:t>
      </w:r>
      <w:r w:rsidR="003B2AB7" w:rsidRPr="001D5AF1">
        <w:rPr>
          <w:rFonts w:ascii="Book Antiqua" w:hAnsi="Book Antiqua"/>
        </w:rPr>
        <w:t> </w:t>
      </w:r>
      <w:r w:rsidR="00F70739" w:rsidRPr="001D5AF1">
        <w:rPr>
          <w:rFonts w:ascii="Book Antiqua" w:hAnsi="Book Antiqua"/>
        </w:rPr>
        <w:t>Serwisie</w:t>
      </w:r>
      <w:r w:rsidR="003B2AB7" w:rsidRPr="001D5AF1">
        <w:rPr>
          <w:rFonts w:ascii="Book Antiqua" w:hAnsi="Book Antiqua"/>
        </w:rPr>
        <w:t xml:space="preserve"> lub</w:t>
      </w:r>
      <w:r w:rsidRPr="001D5AF1">
        <w:rPr>
          <w:rFonts w:ascii="Book Antiqua" w:hAnsi="Book Antiqua"/>
        </w:rPr>
        <w:t xml:space="preserve"> składania zamówie</w:t>
      </w:r>
      <w:r w:rsidR="006D2D06" w:rsidRPr="001D5AF1">
        <w:rPr>
          <w:rFonts w:ascii="Book Antiqua" w:hAnsi="Book Antiqua"/>
        </w:rPr>
        <w:t xml:space="preserve">ń </w:t>
      </w:r>
      <w:r w:rsidRPr="001D5AF1">
        <w:rPr>
          <w:rFonts w:ascii="Book Antiqua" w:hAnsi="Book Antiqua"/>
        </w:rPr>
        <w:t xml:space="preserve">na </w:t>
      </w:r>
      <w:r w:rsidR="008F5352" w:rsidRPr="001D5AF1">
        <w:rPr>
          <w:rFonts w:ascii="Book Antiqua" w:hAnsi="Book Antiqua"/>
        </w:rPr>
        <w:t>Produkty</w:t>
      </w:r>
      <w:r w:rsidRPr="001D5AF1">
        <w:rPr>
          <w:rFonts w:ascii="Book Antiqua" w:hAnsi="Book Antiqua"/>
        </w:rPr>
        <w:t>, niezbę</w:t>
      </w:r>
      <w:r w:rsidRPr="001D5AF1">
        <w:rPr>
          <w:rFonts w:ascii="Book Antiqua" w:hAnsi="Book Antiqua" w:cs="Times New Roman"/>
        </w:rPr>
        <w:t>d</w:t>
      </w:r>
      <w:r w:rsidRPr="001D5AF1">
        <w:rPr>
          <w:rFonts w:ascii="Book Antiqua" w:hAnsi="Book Antiqua"/>
        </w:rPr>
        <w:t>ne jest aktywne konto poczty elektronicznej (e-mail).</w:t>
      </w:r>
    </w:p>
    <w:p w14:paraId="7198D6AF" w14:textId="1C6BECDE" w:rsidR="00C348D8" w:rsidRDefault="00C348D8" w:rsidP="00C348D8">
      <w:pPr>
        <w:numPr>
          <w:ilvl w:val="0"/>
          <w:numId w:val="46"/>
        </w:numPr>
        <w:spacing w:after="0" w:line="276" w:lineRule="auto"/>
        <w:jc w:val="both"/>
        <w:rPr>
          <w:rFonts w:ascii="Book Antiqua" w:hAnsi="Book Antiqua"/>
        </w:rPr>
      </w:pPr>
      <w:r>
        <w:rPr>
          <w:rFonts w:ascii="Book Antiqua" w:hAnsi="Book Antiqua"/>
        </w:rPr>
        <w:t>Serwis</w:t>
      </w:r>
      <w:r w:rsidRPr="00C348D8">
        <w:rPr>
          <w:rFonts w:ascii="Book Antiqua" w:hAnsi="Book Antiqua"/>
        </w:rPr>
        <w:t xml:space="preserve"> wykorzystuje pliki </w:t>
      </w:r>
      <w:proofErr w:type="spellStart"/>
      <w:r w:rsidRPr="00C348D8">
        <w:rPr>
          <w:rFonts w:ascii="Book Antiqua" w:hAnsi="Book Antiqua"/>
        </w:rPr>
        <w:t>cookies</w:t>
      </w:r>
      <w:proofErr w:type="spellEnd"/>
      <w:r w:rsidRPr="00C348D8">
        <w:rPr>
          <w:rFonts w:ascii="Book Antiqua" w:hAnsi="Book Antiqua"/>
        </w:rPr>
        <w:t xml:space="preserve"> w celu prawidłowej realizacji </w:t>
      </w:r>
      <w:r>
        <w:rPr>
          <w:rFonts w:ascii="Book Antiqua" w:hAnsi="Book Antiqua"/>
        </w:rPr>
        <w:t>U</w:t>
      </w:r>
      <w:r w:rsidRPr="00C348D8">
        <w:rPr>
          <w:rFonts w:ascii="Book Antiqua" w:hAnsi="Book Antiqua"/>
        </w:rPr>
        <w:t>sług</w:t>
      </w:r>
      <w:r>
        <w:rPr>
          <w:rFonts w:ascii="Book Antiqua" w:hAnsi="Book Antiqua"/>
        </w:rPr>
        <w:t>,</w:t>
      </w:r>
      <w:r w:rsidRPr="00C348D8">
        <w:rPr>
          <w:rFonts w:ascii="Book Antiqua" w:hAnsi="Book Antiqua"/>
        </w:rPr>
        <w:t xml:space="preserve"> a także zapewnienia bezpieczeństwa. Blokada plików </w:t>
      </w:r>
      <w:proofErr w:type="spellStart"/>
      <w:r w:rsidRPr="00C348D8">
        <w:rPr>
          <w:rFonts w:ascii="Book Antiqua" w:hAnsi="Book Antiqua"/>
        </w:rPr>
        <w:t>cookies</w:t>
      </w:r>
      <w:proofErr w:type="spellEnd"/>
      <w:r w:rsidRPr="00C348D8">
        <w:rPr>
          <w:rFonts w:ascii="Book Antiqua" w:hAnsi="Book Antiqua"/>
        </w:rPr>
        <w:t>, a także wykorzystywanie aplikacji zewnętrznych służących do ich blokowania</w:t>
      </w:r>
      <w:r>
        <w:rPr>
          <w:rFonts w:ascii="Book Antiqua" w:hAnsi="Book Antiqua"/>
        </w:rPr>
        <w:t>,</w:t>
      </w:r>
      <w:r w:rsidRPr="00C348D8">
        <w:rPr>
          <w:rFonts w:ascii="Book Antiqua" w:hAnsi="Book Antiqua"/>
        </w:rPr>
        <w:t xml:space="preserve"> może skutkować nieprawidłowym działaniem </w:t>
      </w:r>
      <w:r>
        <w:rPr>
          <w:rFonts w:ascii="Book Antiqua" w:hAnsi="Book Antiqua"/>
        </w:rPr>
        <w:t>Serwisu,</w:t>
      </w:r>
      <w:r w:rsidRPr="00C348D8">
        <w:rPr>
          <w:rFonts w:ascii="Book Antiqua" w:hAnsi="Book Antiqua"/>
        </w:rPr>
        <w:t xml:space="preserve"> a także uniemożliwić prawidłową realizację </w:t>
      </w:r>
      <w:r>
        <w:rPr>
          <w:rFonts w:ascii="Book Antiqua" w:hAnsi="Book Antiqua"/>
        </w:rPr>
        <w:t>U</w:t>
      </w:r>
      <w:r w:rsidRPr="00C348D8">
        <w:rPr>
          <w:rFonts w:ascii="Book Antiqua" w:hAnsi="Book Antiqua"/>
        </w:rPr>
        <w:t>sługi</w:t>
      </w:r>
      <w:r>
        <w:rPr>
          <w:rFonts w:ascii="Book Antiqua" w:hAnsi="Book Antiqua"/>
        </w:rPr>
        <w:t>,</w:t>
      </w:r>
      <w:r w:rsidRPr="00C348D8">
        <w:rPr>
          <w:rFonts w:ascii="Book Antiqua" w:hAnsi="Book Antiqua"/>
        </w:rPr>
        <w:t xml:space="preserve"> za co </w:t>
      </w:r>
      <w:proofErr w:type="spellStart"/>
      <w:r>
        <w:rPr>
          <w:rFonts w:ascii="Book Antiqua" w:hAnsi="Book Antiqua"/>
        </w:rPr>
        <w:t>StartUp</w:t>
      </w:r>
      <w:proofErr w:type="spellEnd"/>
      <w:r>
        <w:rPr>
          <w:rFonts w:ascii="Book Antiqua" w:hAnsi="Book Antiqua"/>
        </w:rPr>
        <w:t xml:space="preserve"> </w:t>
      </w:r>
      <w:r w:rsidRPr="00C348D8">
        <w:rPr>
          <w:rFonts w:ascii="Book Antiqua" w:hAnsi="Book Antiqua"/>
        </w:rPr>
        <w:t>nie ponosi odpowiedzialności.</w:t>
      </w:r>
    </w:p>
    <w:p w14:paraId="057BFE8E" w14:textId="763D038A" w:rsidR="001D3CA2" w:rsidRPr="001D5AF1" w:rsidRDefault="001D3CA2" w:rsidP="00B91587">
      <w:pPr>
        <w:spacing w:after="0" w:line="276" w:lineRule="auto"/>
        <w:jc w:val="both"/>
        <w:rPr>
          <w:rFonts w:ascii="Book Antiqua" w:hAnsi="Book Antiqua"/>
        </w:rPr>
      </w:pPr>
    </w:p>
    <w:p w14:paraId="00E13B12" w14:textId="77777777" w:rsidR="0083534C" w:rsidRPr="001D5AF1" w:rsidRDefault="0083534C" w:rsidP="00397497">
      <w:pPr>
        <w:pStyle w:val="Nagwek1"/>
      </w:pPr>
      <w:bookmarkStart w:id="19" w:name="_Toc123215771"/>
      <w:r w:rsidRPr="001D5AF1">
        <w:t>§ 3</w:t>
      </w:r>
      <w:r w:rsidR="00397497">
        <w:t xml:space="preserve"> </w:t>
      </w:r>
      <w:r w:rsidR="00063F85" w:rsidRPr="001D5AF1">
        <w:t xml:space="preserve">Sprzedaż Towarów - warunki </w:t>
      </w:r>
      <w:r w:rsidRPr="001D5AF1">
        <w:t>i czas realizacji zamówienia</w:t>
      </w:r>
      <w:bookmarkEnd w:id="19"/>
    </w:p>
    <w:p w14:paraId="5BA3DED4" w14:textId="77777777" w:rsidR="00063F85" w:rsidRPr="001D5AF1" w:rsidRDefault="00063F85" w:rsidP="00B91587">
      <w:pPr>
        <w:spacing w:after="0" w:line="276" w:lineRule="auto"/>
        <w:jc w:val="center"/>
        <w:rPr>
          <w:rFonts w:ascii="Book Antiqua" w:hAnsi="Book Antiqua"/>
          <w:b/>
        </w:rPr>
      </w:pPr>
    </w:p>
    <w:p w14:paraId="38A85B2F" w14:textId="61E05A65" w:rsidR="00E01521" w:rsidRPr="001D5AF1" w:rsidRDefault="00FC7A44" w:rsidP="00E01521">
      <w:pPr>
        <w:pStyle w:val="Akapitzlist"/>
        <w:numPr>
          <w:ilvl w:val="0"/>
          <w:numId w:val="8"/>
        </w:numPr>
        <w:spacing w:after="0" w:line="276" w:lineRule="auto"/>
        <w:jc w:val="both"/>
        <w:rPr>
          <w:rFonts w:ascii="Book Antiqua" w:hAnsi="Book Antiqua"/>
        </w:rPr>
      </w:pPr>
      <w:proofErr w:type="spellStart"/>
      <w:r w:rsidRPr="005355EA">
        <w:rPr>
          <w:rFonts w:ascii="Book Antiqua" w:hAnsi="Book Antiqua"/>
        </w:rPr>
        <w:t>StartUp</w:t>
      </w:r>
      <w:proofErr w:type="spellEnd"/>
      <w:r w:rsidRPr="001D5AF1" w:rsidDel="00FD258E">
        <w:rPr>
          <w:rFonts w:ascii="Book Antiqua" w:hAnsi="Book Antiqua"/>
        </w:rPr>
        <w:t xml:space="preserve"> </w:t>
      </w:r>
      <w:r w:rsidRPr="001D5AF1">
        <w:rPr>
          <w:rFonts w:ascii="Book Antiqua" w:hAnsi="Book Antiqua"/>
        </w:rPr>
        <w:t>za</w:t>
      </w:r>
      <w:r w:rsidR="00CA5C62" w:rsidRPr="001D5AF1">
        <w:rPr>
          <w:rFonts w:ascii="Book Antiqua" w:hAnsi="Book Antiqua"/>
        </w:rPr>
        <w:t xml:space="preserve"> pośrednictwem Serwisu</w:t>
      </w:r>
      <w:r w:rsidR="003B2AB7" w:rsidRPr="001D5AF1">
        <w:rPr>
          <w:rFonts w:ascii="Book Antiqua" w:hAnsi="Book Antiqua"/>
        </w:rPr>
        <w:t xml:space="preserve"> </w:t>
      </w:r>
      <w:r w:rsidR="00E01521" w:rsidRPr="001D5AF1">
        <w:rPr>
          <w:rFonts w:ascii="Book Antiqua" w:hAnsi="Book Antiqua"/>
        </w:rPr>
        <w:t>zawiera z K</w:t>
      </w:r>
      <w:r w:rsidR="00CA5C62" w:rsidRPr="001D5AF1">
        <w:rPr>
          <w:rFonts w:ascii="Book Antiqua" w:hAnsi="Book Antiqua"/>
        </w:rPr>
        <w:t>lientami</w:t>
      </w:r>
      <w:r w:rsidR="003B2AB7" w:rsidRPr="001D5AF1">
        <w:rPr>
          <w:rFonts w:ascii="Book Antiqua" w:hAnsi="Book Antiqua"/>
        </w:rPr>
        <w:t xml:space="preserve"> umowy sprzedaży Towaró</w:t>
      </w:r>
      <w:r w:rsidR="00CA5C62" w:rsidRPr="001D5AF1">
        <w:rPr>
          <w:rFonts w:ascii="Book Antiqua" w:hAnsi="Book Antiqua"/>
        </w:rPr>
        <w:t>w. N</w:t>
      </w:r>
      <w:r w:rsidR="00E01521" w:rsidRPr="001D5AF1">
        <w:rPr>
          <w:rFonts w:ascii="Book Antiqua" w:hAnsi="Book Antiqua"/>
        </w:rPr>
        <w:t xml:space="preserve">a podstawie </w:t>
      </w:r>
      <w:r w:rsidR="00CA5C62" w:rsidRPr="001D5AF1">
        <w:rPr>
          <w:rFonts w:ascii="Book Antiqua" w:hAnsi="Book Antiqua"/>
        </w:rPr>
        <w:t xml:space="preserve">umowy sprzedaży </w:t>
      </w:r>
      <w:proofErr w:type="spellStart"/>
      <w:r w:rsidRPr="005355EA">
        <w:rPr>
          <w:rFonts w:ascii="Book Antiqua" w:hAnsi="Book Antiqua"/>
        </w:rPr>
        <w:t>StartUp</w:t>
      </w:r>
      <w:proofErr w:type="spellEnd"/>
      <w:r w:rsidRPr="001D5AF1" w:rsidDel="00FD258E">
        <w:rPr>
          <w:rFonts w:ascii="Book Antiqua" w:hAnsi="Book Antiqua"/>
        </w:rPr>
        <w:t xml:space="preserve"> </w:t>
      </w:r>
      <w:r w:rsidRPr="001D5AF1">
        <w:rPr>
          <w:rFonts w:ascii="Book Antiqua" w:hAnsi="Book Antiqua"/>
        </w:rPr>
        <w:t>zobowiązuje</w:t>
      </w:r>
      <w:r w:rsidR="00E01521" w:rsidRPr="001D5AF1">
        <w:rPr>
          <w:rFonts w:ascii="Book Antiqua" w:hAnsi="Book Antiqua"/>
        </w:rPr>
        <w:t xml:space="preserve"> się przenieść na K</w:t>
      </w:r>
      <w:r w:rsidR="00CA5C62" w:rsidRPr="001D5AF1">
        <w:rPr>
          <w:rFonts w:ascii="Book Antiqua" w:hAnsi="Book Antiqua"/>
        </w:rPr>
        <w:t>lienta</w:t>
      </w:r>
      <w:r w:rsidR="00E01521" w:rsidRPr="001D5AF1">
        <w:rPr>
          <w:rFonts w:ascii="Book Antiqua" w:hAnsi="Book Antiqua"/>
        </w:rPr>
        <w:t xml:space="preserve"> własność </w:t>
      </w:r>
      <w:r w:rsidR="003A2ED1" w:rsidRPr="001D5AF1">
        <w:rPr>
          <w:rFonts w:ascii="Book Antiqua" w:hAnsi="Book Antiqua"/>
        </w:rPr>
        <w:t>Towaru</w:t>
      </w:r>
      <w:r w:rsidR="00CA5C62" w:rsidRPr="001D5AF1">
        <w:rPr>
          <w:rFonts w:ascii="Book Antiqua" w:hAnsi="Book Antiqua"/>
        </w:rPr>
        <w:t xml:space="preserve"> i </w:t>
      </w:r>
      <w:r w:rsidR="00E01521" w:rsidRPr="001D5AF1">
        <w:rPr>
          <w:rFonts w:ascii="Book Antiqua" w:hAnsi="Book Antiqua"/>
        </w:rPr>
        <w:t xml:space="preserve">wydać mu </w:t>
      </w:r>
      <w:r w:rsidR="003A2ED1" w:rsidRPr="001D5AF1">
        <w:rPr>
          <w:rFonts w:ascii="Book Antiqua" w:hAnsi="Book Antiqua"/>
        </w:rPr>
        <w:t>Towar</w:t>
      </w:r>
      <w:r w:rsidR="00E01521" w:rsidRPr="001D5AF1">
        <w:rPr>
          <w:rFonts w:ascii="Book Antiqua" w:hAnsi="Book Antiqua"/>
        </w:rPr>
        <w:t>, a Klient</w:t>
      </w:r>
      <w:r w:rsidR="003A2ED1" w:rsidRPr="001D5AF1">
        <w:rPr>
          <w:rFonts w:ascii="Book Antiqua" w:hAnsi="Book Antiqua"/>
          <w:u w:val="single"/>
        </w:rPr>
        <w:t xml:space="preserve"> </w:t>
      </w:r>
      <w:r w:rsidR="00CA5C62" w:rsidRPr="001D5AF1">
        <w:rPr>
          <w:rFonts w:ascii="Book Antiqua" w:hAnsi="Book Antiqua"/>
        </w:rPr>
        <w:t xml:space="preserve">zobowiązuje się </w:t>
      </w:r>
      <w:r w:rsidR="003A2ED1" w:rsidRPr="001D5AF1">
        <w:rPr>
          <w:rFonts w:ascii="Book Antiqua" w:hAnsi="Book Antiqua"/>
        </w:rPr>
        <w:t>Towar</w:t>
      </w:r>
      <w:r w:rsidR="00CA5C62" w:rsidRPr="001D5AF1">
        <w:rPr>
          <w:rFonts w:ascii="Book Antiqua" w:hAnsi="Book Antiqua"/>
        </w:rPr>
        <w:t xml:space="preserve"> odebrać i </w:t>
      </w:r>
      <w:r w:rsidR="00E01521" w:rsidRPr="001D5AF1">
        <w:rPr>
          <w:rFonts w:ascii="Book Antiqua" w:hAnsi="Book Antiqua"/>
        </w:rPr>
        <w:t xml:space="preserve">zapłacić </w:t>
      </w:r>
      <w:proofErr w:type="spellStart"/>
      <w:r w:rsidRPr="005355EA">
        <w:rPr>
          <w:rFonts w:ascii="Book Antiqua" w:hAnsi="Book Antiqua"/>
        </w:rPr>
        <w:t>StartUp</w:t>
      </w:r>
      <w:proofErr w:type="spellEnd"/>
      <w:r w:rsidRPr="001D5AF1" w:rsidDel="00FD258E">
        <w:rPr>
          <w:rFonts w:ascii="Book Antiqua" w:hAnsi="Book Antiqua"/>
        </w:rPr>
        <w:t xml:space="preserve"> </w:t>
      </w:r>
      <w:r w:rsidRPr="001D5AF1">
        <w:rPr>
          <w:rFonts w:ascii="Book Antiqua" w:hAnsi="Book Antiqua"/>
        </w:rPr>
        <w:t>cenę</w:t>
      </w:r>
      <w:r w:rsidR="00E01521" w:rsidRPr="001D5AF1">
        <w:rPr>
          <w:rFonts w:ascii="Book Antiqua" w:hAnsi="Book Antiqua"/>
        </w:rPr>
        <w:t>.</w:t>
      </w:r>
    </w:p>
    <w:p w14:paraId="2DBEFC28" w14:textId="77777777" w:rsidR="00CA5C62" w:rsidRPr="001D5AF1" w:rsidRDefault="0083534C" w:rsidP="00B91587">
      <w:pPr>
        <w:pStyle w:val="Akapitzlist"/>
        <w:numPr>
          <w:ilvl w:val="0"/>
          <w:numId w:val="8"/>
        </w:numPr>
        <w:spacing w:after="0" w:line="276" w:lineRule="auto"/>
        <w:jc w:val="both"/>
        <w:rPr>
          <w:rFonts w:ascii="Book Antiqua" w:hAnsi="Book Antiqua"/>
        </w:rPr>
      </w:pPr>
      <w:commentRangeStart w:id="20"/>
      <w:r w:rsidRPr="001D5AF1">
        <w:rPr>
          <w:rFonts w:ascii="Book Antiqua" w:hAnsi="Book Antiqua"/>
        </w:rPr>
        <w:t xml:space="preserve">Klient </w:t>
      </w:r>
      <w:r w:rsidR="00CA5C62" w:rsidRPr="001D5AF1">
        <w:rPr>
          <w:rFonts w:ascii="Book Antiqua" w:hAnsi="Book Antiqua"/>
        </w:rPr>
        <w:t>w celu złożenia zamówienia,</w:t>
      </w:r>
      <w:r w:rsidRPr="001D5AF1">
        <w:rPr>
          <w:rFonts w:ascii="Book Antiqua" w:hAnsi="Book Antiqua"/>
        </w:rPr>
        <w:t xml:space="preserve"> wskaz</w:t>
      </w:r>
      <w:r w:rsidR="00CA5C62" w:rsidRPr="001D5AF1">
        <w:rPr>
          <w:rFonts w:ascii="Book Antiqua" w:hAnsi="Book Antiqua"/>
        </w:rPr>
        <w:t>uje</w:t>
      </w:r>
      <w:r w:rsidRPr="001D5AF1">
        <w:rPr>
          <w:rFonts w:ascii="Book Antiqua" w:hAnsi="Book Antiqua"/>
        </w:rPr>
        <w:t xml:space="preserve"> </w:t>
      </w:r>
      <w:r w:rsidR="00873665" w:rsidRPr="001D5AF1">
        <w:rPr>
          <w:rFonts w:ascii="Book Antiqua" w:hAnsi="Book Antiqua"/>
        </w:rPr>
        <w:t>Towary</w:t>
      </w:r>
      <w:r w:rsidRPr="001D5AF1">
        <w:rPr>
          <w:rFonts w:ascii="Book Antiqua" w:hAnsi="Book Antiqua"/>
        </w:rPr>
        <w:t xml:space="preserve">, którymi jest zainteresowany, przez użycie znajdującego się na </w:t>
      </w:r>
      <w:r w:rsidR="00CA5C62" w:rsidRPr="001D5AF1">
        <w:rPr>
          <w:rFonts w:ascii="Book Antiqua" w:hAnsi="Book Antiqua"/>
        </w:rPr>
        <w:t>s</w:t>
      </w:r>
      <w:r w:rsidRPr="001D5AF1">
        <w:rPr>
          <w:rFonts w:ascii="Book Antiqua" w:hAnsi="Book Antiqua"/>
        </w:rPr>
        <w:t xml:space="preserve">tronie danego </w:t>
      </w:r>
      <w:r w:rsidR="00873665" w:rsidRPr="001D5AF1">
        <w:rPr>
          <w:rFonts w:ascii="Book Antiqua" w:hAnsi="Book Antiqua"/>
        </w:rPr>
        <w:t xml:space="preserve">Towaru </w:t>
      </w:r>
      <w:r w:rsidRPr="001D5AF1">
        <w:rPr>
          <w:rFonts w:ascii="Book Antiqua" w:hAnsi="Book Antiqua"/>
        </w:rPr>
        <w:t>polecenia „Do koszyka”</w:t>
      </w:r>
      <w:r w:rsidR="00873665" w:rsidRPr="001D5AF1">
        <w:rPr>
          <w:rFonts w:ascii="Book Antiqua" w:hAnsi="Book Antiqua"/>
        </w:rPr>
        <w:t xml:space="preserve"> lub inne równoważne sformułowanie</w:t>
      </w:r>
      <w:r w:rsidRPr="001D5AF1">
        <w:rPr>
          <w:rFonts w:ascii="Book Antiqua" w:hAnsi="Book Antiqua"/>
        </w:rPr>
        <w:t xml:space="preserve">, a następnie </w:t>
      </w:r>
      <w:r w:rsidR="00CA5C62" w:rsidRPr="001D5AF1">
        <w:rPr>
          <w:rFonts w:ascii="Book Antiqua" w:hAnsi="Book Antiqua"/>
        </w:rPr>
        <w:t>wskazuje dane</w:t>
      </w:r>
      <w:r w:rsidR="00DB5310" w:rsidRPr="001D5AF1">
        <w:rPr>
          <w:rFonts w:ascii="Book Antiqua" w:hAnsi="Book Antiqua"/>
        </w:rPr>
        <w:t xml:space="preserve">, </w:t>
      </w:r>
      <w:r w:rsidR="00CA5C62" w:rsidRPr="001D5AF1">
        <w:rPr>
          <w:rFonts w:ascii="Book Antiqua" w:hAnsi="Book Antiqua"/>
        </w:rPr>
        <w:t xml:space="preserve">sposób </w:t>
      </w:r>
      <w:r w:rsidRPr="001D5AF1">
        <w:rPr>
          <w:rFonts w:ascii="Book Antiqua" w:hAnsi="Book Antiqua"/>
        </w:rPr>
        <w:t>dostawy i</w:t>
      </w:r>
      <w:r w:rsidR="005B54F5" w:rsidRPr="001D5AF1">
        <w:rPr>
          <w:rFonts w:ascii="Book Antiqua" w:hAnsi="Book Antiqua"/>
        </w:rPr>
        <w:t> </w:t>
      </w:r>
      <w:r w:rsidRPr="001D5AF1">
        <w:rPr>
          <w:rFonts w:ascii="Book Antiqua" w:hAnsi="Book Antiqua"/>
        </w:rPr>
        <w:t>płatności</w:t>
      </w:r>
      <w:r w:rsidR="00CA5C62" w:rsidRPr="001D5AF1">
        <w:rPr>
          <w:rFonts w:ascii="Book Antiqua" w:hAnsi="Book Antiqua"/>
        </w:rPr>
        <w:t xml:space="preserve">. </w:t>
      </w:r>
    </w:p>
    <w:p w14:paraId="12DC5B75" w14:textId="77777777" w:rsidR="00A974D2" w:rsidRPr="001D5AF1" w:rsidRDefault="00A974D2" w:rsidP="00A974D2">
      <w:pPr>
        <w:pStyle w:val="Akapitzlist"/>
        <w:numPr>
          <w:ilvl w:val="0"/>
          <w:numId w:val="8"/>
        </w:numPr>
        <w:spacing w:after="0" w:line="276" w:lineRule="auto"/>
        <w:jc w:val="both"/>
        <w:rPr>
          <w:rFonts w:ascii="Book Antiqua" w:hAnsi="Book Antiqua"/>
        </w:rPr>
      </w:pPr>
      <w:r w:rsidRPr="001D5AF1">
        <w:rPr>
          <w:rFonts w:ascii="Book Antiqua" w:hAnsi="Book Antiqua"/>
        </w:rPr>
        <w:t>Koszyk oferuje Klientowi możliwość:</w:t>
      </w:r>
    </w:p>
    <w:p w14:paraId="2AAD5193" w14:textId="77777777" w:rsidR="00A974D2" w:rsidRPr="001D5AF1" w:rsidRDefault="00A974D2" w:rsidP="00A974D2">
      <w:pPr>
        <w:pStyle w:val="Akapitzlist"/>
        <w:numPr>
          <w:ilvl w:val="0"/>
          <w:numId w:val="9"/>
        </w:numPr>
        <w:spacing w:after="0" w:line="276" w:lineRule="auto"/>
        <w:jc w:val="both"/>
        <w:rPr>
          <w:rFonts w:ascii="Book Antiqua" w:hAnsi="Book Antiqua"/>
        </w:rPr>
      </w:pPr>
      <w:r w:rsidRPr="001D5AF1">
        <w:rPr>
          <w:rFonts w:ascii="Book Antiqua" w:hAnsi="Book Antiqua"/>
        </w:rPr>
        <w:t xml:space="preserve">dodawania i usuwania </w:t>
      </w:r>
      <w:r w:rsidR="00832D80" w:rsidRPr="001D5AF1">
        <w:rPr>
          <w:rFonts w:ascii="Book Antiqua" w:hAnsi="Book Antiqua"/>
        </w:rPr>
        <w:t xml:space="preserve">Towarów </w:t>
      </w:r>
      <w:r w:rsidRPr="001D5AF1">
        <w:rPr>
          <w:rFonts w:ascii="Book Antiqua" w:hAnsi="Book Antiqua"/>
        </w:rPr>
        <w:t>oraz ich ilości;</w:t>
      </w:r>
    </w:p>
    <w:p w14:paraId="561F4579" w14:textId="77777777" w:rsidR="00A974D2" w:rsidRPr="001D5AF1" w:rsidRDefault="00A974D2" w:rsidP="00A974D2">
      <w:pPr>
        <w:pStyle w:val="Akapitzlist"/>
        <w:numPr>
          <w:ilvl w:val="0"/>
          <w:numId w:val="9"/>
        </w:numPr>
        <w:spacing w:after="0" w:line="276" w:lineRule="auto"/>
        <w:jc w:val="both"/>
        <w:rPr>
          <w:rFonts w:ascii="Book Antiqua" w:hAnsi="Book Antiqua"/>
        </w:rPr>
      </w:pPr>
      <w:r w:rsidRPr="001D5AF1">
        <w:rPr>
          <w:rFonts w:ascii="Book Antiqua" w:hAnsi="Book Antiqua"/>
        </w:rPr>
        <w:t xml:space="preserve">wskazania adresu, na jaki </w:t>
      </w:r>
      <w:r w:rsidR="00832D80" w:rsidRPr="001D5AF1">
        <w:rPr>
          <w:rFonts w:ascii="Book Antiqua" w:hAnsi="Book Antiqua"/>
        </w:rPr>
        <w:t>Towar</w:t>
      </w:r>
      <w:r w:rsidRPr="001D5AF1">
        <w:rPr>
          <w:rFonts w:ascii="Book Antiqua" w:hAnsi="Book Antiqua"/>
        </w:rPr>
        <w:t xml:space="preserve"> ma zostać dostarczony oraz podania danych niezbędnych do wystawienia faktury;</w:t>
      </w:r>
    </w:p>
    <w:p w14:paraId="08B92155" w14:textId="77777777" w:rsidR="00A974D2" w:rsidRPr="001D5AF1" w:rsidRDefault="00A974D2" w:rsidP="00A974D2">
      <w:pPr>
        <w:pStyle w:val="Akapitzlist"/>
        <w:numPr>
          <w:ilvl w:val="0"/>
          <w:numId w:val="9"/>
        </w:numPr>
        <w:spacing w:after="0" w:line="276" w:lineRule="auto"/>
        <w:jc w:val="both"/>
        <w:rPr>
          <w:rFonts w:ascii="Book Antiqua" w:hAnsi="Book Antiqua"/>
        </w:rPr>
      </w:pPr>
      <w:r w:rsidRPr="001D5AF1">
        <w:rPr>
          <w:rFonts w:ascii="Book Antiqua" w:hAnsi="Book Antiqua"/>
        </w:rPr>
        <w:t>wyboru sposobu dostawy;</w:t>
      </w:r>
    </w:p>
    <w:p w14:paraId="41405C59" w14:textId="77777777" w:rsidR="00A974D2" w:rsidRPr="001D5AF1" w:rsidRDefault="00A974D2" w:rsidP="00A974D2">
      <w:pPr>
        <w:pStyle w:val="Akapitzlist"/>
        <w:numPr>
          <w:ilvl w:val="0"/>
          <w:numId w:val="9"/>
        </w:numPr>
        <w:spacing w:after="0" w:line="276" w:lineRule="auto"/>
        <w:jc w:val="both"/>
        <w:rPr>
          <w:rFonts w:ascii="Book Antiqua" w:hAnsi="Book Antiqua"/>
        </w:rPr>
      </w:pPr>
      <w:r w:rsidRPr="001D5AF1">
        <w:rPr>
          <w:rFonts w:ascii="Book Antiqua" w:hAnsi="Book Antiqua"/>
        </w:rPr>
        <w:t>wyboru sposobu płatności;</w:t>
      </w:r>
    </w:p>
    <w:p w14:paraId="5D238B16" w14:textId="77777777" w:rsidR="00A974D2" w:rsidRPr="001D5AF1" w:rsidRDefault="00A974D2" w:rsidP="00B318FE">
      <w:pPr>
        <w:pStyle w:val="Akapitzlist"/>
        <w:numPr>
          <w:ilvl w:val="0"/>
          <w:numId w:val="9"/>
        </w:numPr>
        <w:spacing w:after="0" w:line="276" w:lineRule="auto"/>
        <w:jc w:val="both"/>
        <w:rPr>
          <w:rFonts w:ascii="Book Antiqua" w:hAnsi="Book Antiqua"/>
        </w:rPr>
      </w:pPr>
      <w:r w:rsidRPr="001D5AF1">
        <w:rPr>
          <w:rFonts w:ascii="Book Antiqua" w:hAnsi="Book Antiqua"/>
        </w:rPr>
        <w:t>dodania kodu rabatowego (jeśli dotyczy).</w:t>
      </w:r>
    </w:p>
    <w:p w14:paraId="379BB325" w14:textId="77777777" w:rsidR="00A21D49" w:rsidRPr="001D5AF1" w:rsidRDefault="00CA5C62" w:rsidP="00D06C8D">
      <w:pPr>
        <w:pStyle w:val="Akapitzlist"/>
        <w:numPr>
          <w:ilvl w:val="0"/>
          <w:numId w:val="8"/>
        </w:numPr>
        <w:spacing w:after="0" w:line="276" w:lineRule="auto"/>
        <w:jc w:val="both"/>
        <w:rPr>
          <w:rFonts w:ascii="Book Antiqua" w:hAnsi="Book Antiqua"/>
        </w:rPr>
      </w:pPr>
      <w:bookmarkStart w:id="21" w:name="_Hlk122688288"/>
      <w:r w:rsidRPr="001D5AF1">
        <w:rPr>
          <w:rFonts w:ascii="Book Antiqua" w:hAnsi="Book Antiqua"/>
        </w:rPr>
        <w:t xml:space="preserve">Klient składa zamówienie poprzez </w:t>
      </w:r>
      <w:r w:rsidR="004F6F6C" w:rsidRPr="001D5AF1">
        <w:rPr>
          <w:rFonts w:ascii="Book Antiqua" w:hAnsi="Book Antiqua"/>
        </w:rPr>
        <w:t xml:space="preserve">zatwierdzenie </w:t>
      </w:r>
      <w:r w:rsidR="00A21D49" w:rsidRPr="001D5AF1">
        <w:rPr>
          <w:rFonts w:ascii="Book Antiqua" w:hAnsi="Book Antiqua"/>
        </w:rPr>
        <w:t>zamówienia</w:t>
      </w:r>
      <w:r w:rsidR="00D06C8D" w:rsidRPr="001D5AF1">
        <w:rPr>
          <w:rFonts w:ascii="Book Antiqua" w:hAnsi="Book Antiqua"/>
        </w:rPr>
        <w:t>, wybierając przycisk oznaczony słowami ,,zamówienie z obowiązkiem zapłaty'' lub innym równoważnym sformułowaniem.</w:t>
      </w:r>
      <w:r w:rsidR="00D06C8D" w:rsidRPr="001D5AF1">
        <w:rPr>
          <w:rFonts w:ascii="Book Antiqua" w:hAnsi="Book Antiqua"/>
          <w:highlight w:val="yellow"/>
        </w:rPr>
        <w:t xml:space="preserve"> </w:t>
      </w:r>
      <w:commentRangeEnd w:id="20"/>
      <w:r w:rsidR="00073322" w:rsidRPr="001D5AF1">
        <w:rPr>
          <w:rStyle w:val="Odwoaniedokomentarza"/>
          <w:rFonts w:ascii="Book Antiqua" w:hAnsi="Book Antiqua"/>
          <w:sz w:val="22"/>
          <w:szCs w:val="22"/>
          <w:highlight w:val="yellow"/>
        </w:rPr>
        <w:commentReference w:id="20"/>
      </w:r>
    </w:p>
    <w:p w14:paraId="6B345859" w14:textId="6810C370" w:rsidR="00A21D49" w:rsidRPr="001D5AF1" w:rsidRDefault="0083534C" w:rsidP="00B91587">
      <w:pPr>
        <w:pStyle w:val="Akapitzlist"/>
        <w:numPr>
          <w:ilvl w:val="0"/>
          <w:numId w:val="8"/>
        </w:numPr>
        <w:spacing w:after="0" w:line="276" w:lineRule="auto"/>
        <w:jc w:val="both"/>
        <w:rPr>
          <w:rFonts w:ascii="Book Antiqua" w:hAnsi="Book Antiqua"/>
        </w:rPr>
      </w:pPr>
      <w:r w:rsidRPr="001D5AF1">
        <w:rPr>
          <w:rFonts w:ascii="Book Antiqua" w:hAnsi="Book Antiqua"/>
        </w:rPr>
        <w:t xml:space="preserve">Złożenie i </w:t>
      </w:r>
      <w:r w:rsidR="004F6F6C" w:rsidRPr="001D5AF1">
        <w:rPr>
          <w:rFonts w:ascii="Book Antiqua" w:hAnsi="Book Antiqua"/>
        </w:rPr>
        <w:t xml:space="preserve">zatwierdzenie </w:t>
      </w:r>
      <w:r w:rsidRPr="001D5AF1">
        <w:rPr>
          <w:rFonts w:ascii="Book Antiqua" w:hAnsi="Book Antiqua"/>
        </w:rPr>
        <w:t>zamówienia pociąg</w:t>
      </w:r>
      <w:r w:rsidR="00C570BA" w:rsidRPr="001D5AF1">
        <w:rPr>
          <w:rFonts w:ascii="Book Antiqua" w:hAnsi="Book Antiqua"/>
        </w:rPr>
        <w:t>a</w:t>
      </w:r>
      <w:r w:rsidRPr="001D5AF1">
        <w:rPr>
          <w:rFonts w:ascii="Book Antiqua" w:hAnsi="Book Antiqua"/>
        </w:rPr>
        <w:t xml:space="preserve"> za sobą obowiązek zapłaty </w:t>
      </w:r>
      <w:r w:rsidR="005B54F5" w:rsidRPr="001D5AF1">
        <w:rPr>
          <w:rFonts w:ascii="Book Antiqua" w:hAnsi="Book Antiqua"/>
        </w:rPr>
        <w:t xml:space="preserve">przez Klienta </w:t>
      </w:r>
      <w:r w:rsidRPr="001D5AF1">
        <w:rPr>
          <w:rFonts w:ascii="Book Antiqua" w:hAnsi="Book Antiqua"/>
        </w:rPr>
        <w:t xml:space="preserve">ceny </w:t>
      </w:r>
      <w:r w:rsidR="00832D80" w:rsidRPr="001D5AF1">
        <w:rPr>
          <w:rFonts w:ascii="Book Antiqua" w:hAnsi="Book Antiqua"/>
        </w:rPr>
        <w:t xml:space="preserve">Towaru </w:t>
      </w:r>
      <w:r w:rsidRPr="001D5AF1">
        <w:rPr>
          <w:rFonts w:ascii="Book Antiqua" w:hAnsi="Book Antiqua"/>
        </w:rPr>
        <w:t>i kosztów dostawy.</w:t>
      </w:r>
      <w:r w:rsidR="00DB5310" w:rsidRPr="001D5AF1">
        <w:rPr>
          <w:rFonts w:ascii="Book Antiqua" w:hAnsi="Book Antiqua"/>
        </w:rPr>
        <w:t xml:space="preserve"> Potwierdzenie zamówienia</w:t>
      </w:r>
      <w:r w:rsidR="005B54F5" w:rsidRPr="001D5AF1">
        <w:rPr>
          <w:rFonts w:ascii="Book Antiqua" w:hAnsi="Book Antiqua"/>
        </w:rPr>
        <w:t xml:space="preserve"> przez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jest</w:t>
      </w:r>
      <w:r w:rsidR="00DB5310" w:rsidRPr="001D5AF1">
        <w:rPr>
          <w:rFonts w:ascii="Book Antiqua" w:hAnsi="Book Antiqua"/>
        </w:rPr>
        <w:t xml:space="preserve"> momentem zawarcia umowy</w:t>
      </w:r>
      <w:r w:rsidR="00832D80" w:rsidRPr="001D5AF1">
        <w:rPr>
          <w:rFonts w:ascii="Book Antiqua" w:hAnsi="Book Antiqua"/>
        </w:rPr>
        <w:t xml:space="preserve"> sprzedaży</w:t>
      </w:r>
      <w:r w:rsidR="00DB5310" w:rsidRPr="001D5AF1">
        <w:rPr>
          <w:rFonts w:ascii="Book Antiqua" w:hAnsi="Book Antiqua"/>
        </w:rPr>
        <w:t xml:space="preserve"> pomiędzy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a</w:t>
      </w:r>
      <w:r w:rsidR="00DB5310" w:rsidRPr="001D5AF1">
        <w:rPr>
          <w:rFonts w:ascii="Book Antiqua" w:hAnsi="Book Antiqua"/>
        </w:rPr>
        <w:t xml:space="preserve"> Klientem.</w:t>
      </w:r>
    </w:p>
    <w:bookmarkEnd w:id="21"/>
    <w:p w14:paraId="522E3A3A" w14:textId="577EA42D" w:rsidR="0083534C" w:rsidRPr="001D5AF1" w:rsidRDefault="0083534C" w:rsidP="00A46971">
      <w:pPr>
        <w:pStyle w:val="Akapitzlist"/>
        <w:numPr>
          <w:ilvl w:val="0"/>
          <w:numId w:val="8"/>
        </w:numPr>
        <w:spacing w:after="0" w:line="276" w:lineRule="auto"/>
        <w:jc w:val="both"/>
        <w:rPr>
          <w:rFonts w:ascii="Book Antiqua" w:hAnsi="Book Antiqua"/>
        </w:rPr>
      </w:pPr>
      <w:r w:rsidRPr="001D5AF1">
        <w:rPr>
          <w:rFonts w:ascii="Book Antiqua" w:hAnsi="Book Antiqua"/>
        </w:rPr>
        <w:lastRenderedPageBreak/>
        <w:t xml:space="preserve">Wysyłka zakupionego </w:t>
      </w:r>
      <w:r w:rsidR="008F5352" w:rsidRPr="001D5AF1">
        <w:rPr>
          <w:rFonts w:ascii="Book Antiqua" w:hAnsi="Book Antiqua"/>
        </w:rPr>
        <w:t>T</w:t>
      </w:r>
      <w:r w:rsidRPr="001D5AF1">
        <w:rPr>
          <w:rFonts w:ascii="Book Antiqua" w:hAnsi="Book Antiqua"/>
        </w:rPr>
        <w:t xml:space="preserve">owaru realizowana </w:t>
      </w:r>
      <w:commentRangeStart w:id="22"/>
      <w:r w:rsidRPr="001D5AF1">
        <w:rPr>
          <w:rFonts w:ascii="Book Antiqua" w:hAnsi="Book Antiqua"/>
        </w:rPr>
        <w:t>jest</w:t>
      </w:r>
      <w:commentRangeEnd w:id="22"/>
      <w:r w:rsidR="005B54F5" w:rsidRPr="001D5AF1">
        <w:rPr>
          <w:rStyle w:val="Odwoaniedokomentarza"/>
          <w:rFonts w:ascii="Book Antiqua" w:hAnsi="Book Antiqua"/>
          <w:sz w:val="22"/>
          <w:szCs w:val="22"/>
        </w:rPr>
        <w:commentReference w:id="22"/>
      </w:r>
      <w:r w:rsidRPr="001D5AF1">
        <w:rPr>
          <w:rFonts w:ascii="Book Antiqua" w:hAnsi="Book Antiqua"/>
        </w:rPr>
        <w:t xml:space="preserve"> w terminie</w:t>
      </w:r>
      <w:r w:rsidR="00E325EE" w:rsidRPr="001D5AF1">
        <w:rPr>
          <w:rFonts w:ascii="Book Antiqua" w:hAnsi="Book Antiqua"/>
        </w:rPr>
        <w:t xml:space="preserve"> 30 d</w:t>
      </w:r>
      <w:r w:rsidRPr="001D5AF1">
        <w:rPr>
          <w:rFonts w:ascii="Book Antiqua" w:hAnsi="Book Antiqua"/>
        </w:rPr>
        <w:t>ni roboczych</w:t>
      </w:r>
      <w:r w:rsidR="00C43540" w:rsidRPr="001D5AF1">
        <w:rPr>
          <w:rFonts w:ascii="Book Antiqua" w:hAnsi="Book Antiqua"/>
        </w:rPr>
        <w:t xml:space="preserve"> od momentu potwierdzenia płatności na rachunku bankowym </w:t>
      </w:r>
      <w:proofErr w:type="spellStart"/>
      <w:r w:rsidR="00FD258E" w:rsidRPr="005355EA">
        <w:rPr>
          <w:rFonts w:ascii="Book Antiqua" w:hAnsi="Book Antiqua"/>
        </w:rPr>
        <w:t>StartUp</w:t>
      </w:r>
      <w:proofErr w:type="spellEnd"/>
      <w:r w:rsidR="00FD258E" w:rsidRPr="001D5AF1" w:rsidDel="00FD258E">
        <w:rPr>
          <w:rFonts w:ascii="Book Antiqua" w:hAnsi="Book Antiqua"/>
        </w:rPr>
        <w:t xml:space="preserve"> </w:t>
      </w:r>
      <w:r w:rsidRPr="001D5AF1">
        <w:rPr>
          <w:rFonts w:ascii="Book Antiqua" w:hAnsi="Book Antiqua"/>
        </w:rPr>
        <w:t>,</w:t>
      </w:r>
      <w:r w:rsidR="00832D80" w:rsidRPr="001D5AF1">
        <w:rPr>
          <w:rFonts w:ascii="Book Antiqua" w:hAnsi="Book Antiqua"/>
        </w:rPr>
        <w:t xml:space="preserve"> chyba że Regulamin zawiera odmienne postanowienia bądź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poinformował</w:t>
      </w:r>
      <w:r w:rsidR="00832D80" w:rsidRPr="001D5AF1">
        <w:rPr>
          <w:rFonts w:ascii="Book Antiqua" w:hAnsi="Book Antiqua"/>
        </w:rPr>
        <w:t xml:space="preserve"> Klienta bezpośrednio przed złożeniem przez niego zamówienia</w:t>
      </w:r>
      <w:r w:rsidR="00C43540" w:rsidRPr="001D5AF1">
        <w:rPr>
          <w:rFonts w:ascii="Book Antiqua" w:hAnsi="Book Antiqua"/>
        </w:rPr>
        <w:t>,</w:t>
      </w:r>
      <w:r w:rsidR="00832D80" w:rsidRPr="001D5AF1">
        <w:rPr>
          <w:rFonts w:ascii="Book Antiqua" w:hAnsi="Book Antiqua"/>
        </w:rPr>
        <w:t xml:space="preserve"> o innym terminie.   </w:t>
      </w:r>
      <w:r w:rsidRPr="001D5AF1">
        <w:rPr>
          <w:rFonts w:ascii="Book Antiqua" w:hAnsi="Book Antiqua"/>
        </w:rPr>
        <w:t xml:space="preserve"> </w:t>
      </w:r>
    </w:p>
    <w:p w14:paraId="527CB27D" w14:textId="77777777" w:rsidR="008E04B6" w:rsidRPr="001D5AF1" w:rsidRDefault="001D3CA2" w:rsidP="00A137EF">
      <w:pPr>
        <w:pStyle w:val="Akapitzlist"/>
        <w:numPr>
          <w:ilvl w:val="0"/>
          <w:numId w:val="8"/>
        </w:numPr>
        <w:spacing w:after="0" w:line="276" w:lineRule="auto"/>
        <w:jc w:val="both"/>
        <w:rPr>
          <w:rFonts w:ascii="Book Antiqua" w:hAnsi="Book Antiqua"/>
        </w:rPr>
      </w:pPr>
      <w:r w:rsidRPr="001D5AF1">
        <w:rPr>
          <w:rFonts w:ascii="Book Antiqua" w:hAnsi="Book Antiqua"/>
        </w:rPr>
        <w:t xml:space="preserve">Zakupiony </w:t>
      </w:r>
      <w:r w:rsidR="004D1BD0" w:rsidRPr="001D5AF1">
        <w:rPr>
          <w:rFonts w:ascii="Book Antiqua" w:hAnsi="Book Antiqua"/>
        </w:rPr>
        <w:t xml:space="preserve">w Serwisie </w:t>
      </w:r>
      <w:r w:rsidR="008F5352" w:rsidRPr="001D5AF1">
        <w:rPr>
          <w:rFonts w:ascii="Book Antiqua" w:hAnsi="Book Antiqua"/>
        </w:rPr>
        <w:t>T</w:t>
      </w:r>
      <w:r w:rsidRPr="001D5AF1">
        <w:rPr>
          <w:rFonts w:ascii="Book Antiqua" w:hAnsi="Book Antiqua"/>
        </w:rPr>
        <w:t>owar</w:t>
      </w:r>
      <w:r w:rsidR="004D1BD0" w:rsidRPr="001D5AF1">
        <w:rPr>
          <w:rFonts w:ascii="Book Antiqua" w:hAnsi="Book Antiqua"/>
        </w:rPr>
        <w:t xml:space="preserve"> wysyłany jest</w:t>
      </w:r>
      <w:r w:rsidR="00FA0646" w:rsidRPr="001D5AF1">
        <w:rPr>
          <w:rFonts w:ascii="Book Antiqua" w:hAnsi="Book Antiqua"/>
        </w:rPr>
        <w:t xml:space="preserve"> </w:t>
      </w:r>
      <w:r w:rsidR="008E04B6" w:rsidRPr="001D5AF1">
        <w:rPr>
          <w:rFonts w:ascii="Book Antiqua" w:hAnsi="Book Antiqua"/>
        </w:rPr>
        <w:t>na adres podany przez Klienta</w:t>
      </w:r>
      <w:r w:rsidR="00063F85" w:rsidRPr="001D5AF1">
        <w:rPr>
          <w:rFonts w:ascii="Book Antiqua" w:hAnsi="Book Antiqua"/>
        </w:rPr>
        <w:t>.</w:t>
      </w:r>
    </w:p>
    <w:p w14:paraId="14D84313" w14:textId="77777777" w:rsidR="00A21D49" w:rsidRPr="001D5AF1" w:rsidRDefault="0083534C" w:rsidP="00E314A0">
      <w:pPr>
        <w:pStyle w:val="Akapitzlist"/>
        <w:numPr>
          <w:ilvl w:val="0"/>
          <w:numId w:val="8"/>
        </w:numPr>
        <w:spacing w:after="0" w:line="276" w:lineRule="auto"/>
        <w:jc w:val="both"/>
        <w:rPr>
          <w:rFonts w:ascii="Book Antiqua" w:hAnsi="Book Antiqua"/>
        </w:rPr>
      </w:pPr>
      <w:r w:rsidRPr="001D5AF1">
        <w:rPr>
          <w:rFonts w:ascii="Book Antiqua" w:hAnsi="Book Antiqua"/>
        </w:rPr>
        <w:t xml:space="preserve">Zamówienia </w:t>
      </w:r>
      <w:r w:rsidR="009004D9" w:rsidRPr="001D5AF1">
        <w:rPr>
          <w:rFonts w:ascii="Book Antiqua" w:hAnsi="Book Antiqua"/>
        </w:rPr>
        <w:t>za pośrednictwem Serwisu</w:t>
      </w:r>
      <w:r w:rsidRPr="001D5AF1">
        <w:rPr>
          <w:rFonts w:ascii="Book Antiqua" w:hAnsi="Book Antiqua"/>
        </w:rPr>
        <w:t xml:space="preserve"> można składać 24 (słownie: dwadzieścia cztery) godziny</w:t>
      </w:r>
      <w:r w:rsidR="009004D9" w:rsidRPr="001D5AF1">
        <w:rPr>
          <w:rFonts w:ascii="Book Antiqua" w:hAnsi="Book Antiqua"/>
        </w:rPr>
        <w:t xml:space="preserve"> na dobę,</w:t>
      </w:r>
      <w:r w:rsidRPr="001D5AF1">
        <w:rPr>
          <w:rFonts w:ascii="Book Antiqua" w:hAnsi="Book Antiqua"/>
        </w:rPr>
        <w:t xml:space="preserve"> 7 (słownie: siedem) dni w tygodniu. Zamówienia złożone w soboty, </w:t>
      </w:r>
      <w:r w:rsidR="00A23E16" w:rsidRPr="001D5AF1">
        <w:rPr>
          <w:rFonts w:ascii="Book Antiqua" w:hAnsi="Book Antiqua"/>
        </w:rPr>
        <w:t>niedziele</w:t>
      </w:r>
      <w:r w:rsidRPr="001D5AF1">
        <w:rPr>
          <w:rFonts w:ascii="Book Antiqua" w:hAnsi="Book Antiqua"/>
        </w:rPr>
        <w:t xml:space="preserve"> lub dni ustawowo wolne od pracy, rozpatrywane </w:t>
      </w:r>
      <w:r w:rsidR="003001CB" w:rsidRPr="001D5AF1">
        <w:rPr>
          <w:rFonts w:ascii="Book Antiqua" w:hAnsi="Book Antiqua"/>
        </w:rPr>
        <w:t>są</w:t>
      </w:r>
      <w:r w:rsidRPr="001D5AF1">
        <w:rPr>
          <w:rFonts w:ascii="Book Antiqua" w:hAnsi="Book Antiqua"/>
        </w:rPr>
        <w:t xml:space="preserve"> w najbliższym dniu roboczym.</w:t>
      </w:r>
    </w:p>
    <w:p w14:paraId="4791E553" w14:textId="74E959DA" w:rsidR="0083534C" w:rsidRPr="001D5AF1" w:rsidRDefault="0083534C" w:rsidP="00B91587">
      <w:pPr>
        <w:pStyle w:val="Akapitzlist"/>
        <w:numPr>
          <w:ilvl w:val="0"/>
          <w:numId w:val="8"/>
        </w:numPr>
        <w:spacing w:after="0" w:line="276" w:lineRule="auto"/>
        <w:jc w:val="both"/>
        <w:rPr>
          <w:rFonts w:ascii="Book Antiqua" w:hAnsi="Book Antiqua"/>
        </w:rPr>
      </w:pPr>
      <w:r w:rsidRPr="001D5AF1">
        <w:rPr>
          <w:rFonts w:ascii="Book Antiqua" w:hAnsi="Book Antiqua"/>
        </w:rPr>
        <w:t xml:space="preserve">W przypadku, gdy możliwa </w:t>
      </w:r>
      <w:r w:rsidR="003001CB" w:rsidRPr="001D5AF1">
        <w:rPr>
          <w:rFonts w:ascii="Book Antiqua" w:hAnsi="Book Antiqua"/>
        </w:rPr>
        <w:t>jest</w:t>
      </w:r>
      <w:r w:rsidRPr="001D5AF1">
        <w:rPr>
          <w:rFonts w:ascii="Book Antiqua" w:hAnsi="Book Antiqua"/>
        </w:rPr>
        <w:t xml:space="preserve"> realizacja tylko części zamówienia,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przed</w:t>
      </w:r>
      <w:r w:rsidR="00150706" w:rsidRPr="001D5AF1">
        <w:rPr>
          <w:rFonts w:ascii="Book Antiqua" w:hAnsi="Book Antiqua"/>
        </w:rPr>
        <w:t xml:space="preserve"> potwierdzeniem zamówienia</w:t>
      </w:r>
      <w:r w:rsidR="00BF2B2A" w:rsidRPr="001D5AF1">
        <w:rPr>
          <w:rFonts w:ascii="Book Antiqua" w:hAnsi="Book Antiqua"/>
        </w:rPr>
        <w:t xml:space="preserve"> </w:t>
      </w:r>
      <w:r w:rsidRPr="001D5AF1">
        <w:rPr>
          <w:rFonts w:ascii="Book Antiqua" w:hAnsi="Book Antiqua"/>
        </w:rPr>
        <w:t>może zaproponować Klientowi:</w:t>
      </w:r>
    </w:p>
    <w:p w14:paraId="43178E8C" w14:textId="001594E5" w:rsidR="0083534C" w:rsidRPr="001D5AF1" w:rsidRDefault="0083534C" w:rsidP="00B91587">
      <w:pPr>
        <w:pStyle w:val="Akapitzlist"/>
        <w:numPr>
          <w:ilvl w:val="0"/>
          <w:numId w:val="13"/>
        </w:numPr>
        <w:spacing w:after="0" w:line="276" w:lineRule="auto"/>
        <w:jc w:val="both"/>
        <w:rPr>
          <w:rFonts w:ascii="Book Antiqua" w:hAnsi="Book Antiqua"/>
        </w:rPr>
      </w:pPr>
      <w:r w:rsidRPr="001D5AF1">
        <w:rPr>
          <w:rFonts w:ascii="Book Antiqua" w:hAnsi="Book Antiqua"/>
        </w:rPr>
        <w:t xml:space="preserve">anulowanie całości zamówienia (w przypadku wyboru tej opcji przez Klienta,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będzie</w:t>
      </w:r>
      <w:r w:rsidRPr="001D5AF1">
        <w:rPr>
          <w:rFonts w:ascii="Book Antiqua" w:hAnsi="Book Antiqua"/>
        </w:rPr>
        <w:t xml:space="preserve"> zwolniony z obowiązku realizacji zamówienia);</w:t>
      </w:r>
    </w:p>
    <w:p w14:paraId="79C47230" w14:textId="63F88E2A" w:rsidR="0083534C" w:rsidRPr="001D5AF1" w:rsidRDefault="0083534C" w:rsidP="00B91587">
      <w:pPr>
        <w:pStyle w:val="Akapitzlist"/>
        <w:numPr>
          <w:ilvl w:val="0"/>
          <w:numId w:val="13"/>
        </w:numPr>
        <w:spacing w:after="0" w:line="276" w:lineRule="auto"/>
        <w:jc w:val="both"/>
        <w:rPr>
          <w:rFonts w:ascii="Book Antiqua" w:hAnsi="Book Antiqua"/>
        </w:rPr>
      </w:pPr>
      <w:r w:rsidRPr="001D5AF1">
        <w:rPr>
          <w:rFonts w:ascii="Book Antiqua" w:hAnsi="Book Antiqua"/>
        </w:rPr>
        <w:t xml:space="preserve">anulowanie zamówienia w części, w której realizacja nie jest możliwa </w:t>
      </w:r>
      <w:r w:rsidR="007664C6" w:rsidRPr="001D5AF1">
        <w:rPr>
          <w:rFonts w:ascii="Book Antiqua" w:hAnsi="Book Antiqua"/>
        </w:rPr>
        <w:br/>
      </w:r>
      <w:r w:rsidRPr="001D5AF1">
        <w:rPr>
          <w:rFonts w:ascii="Book Antiqua" w:hAnsi="Book Antiqua"/>
        </w:rPr>
        <w:t>w wyznaczonym terminie (w przypadku wyboru tej opcji przez Klienta</w:t>
      </w:r>
      <w:r w:rsidR="007D3DB2" w:rsidRPr="001D5AF1">
        <w:rPr>
          <w:rFonts w:ascii="Book Antiqua" w:hAnsi="Book Antiqua"/>
        </w:rPr>
        <w:t>,</w:t>
      </w:r>
      <w:r w:rsidRPr="001D5AF1">
        <w:rPr>
          <w:rFonts w:ascii="Book Antiqua" w:hAnsi="Book Antiqua"/>
        </w:rPr>
        <w:t xml:space="preserve"> zamówienie zostanie zrealizowane w części, przy czym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będzie</w:t>
      </w:r>
      <w:r w:rsidRPr="001D5AF1">
        <w:rPr>
          <w:rFonts w:ascii="Book Antiqua" w:hAnsi="Book Antiqua"/>
        </w:rPr>
        <w:t xml:space="preserve"> zwolniony z</w:t>
      </w:r>
      <w:r w:rsidR="00BF2B2A" w:rsidRPr="001D5AF1">
        <w:rPr>
          <w:rFonts w:ascii="Book Antiqua" w:hAnsi="Book Antiqua"/>
        </w:rPr>
        <w:t> </w:t>
      </w:r>
      <w:r w:rsidRPr="001D5AF1">
        <w:rPr>
          <w:rFonts w:ascii="Book Antiqua" w:hAnsi="Book Antiqua"/>
        </w:rPr>
        <w:t xml:space="preserve">obowiązku jego realizacji w pozostałym zakresie); </w:t>
      </w:r>
    </w:p>
    <w:p w14:paraId="005D99C5" w14:textId="77777777" w:rsidR="0083534C" w:rsidRPr="001D5AF1" w:rsidRDefault="0083534C" w:rsidP="00B91587">
      <w:pPr>
        <w:pStyle w:val="Akapitzlist"/>
        <w:numPr>
          <w:ilvl w:val="0"/>
          <w:numId w:val="13"/>
        </w:numPr>
        <w:spacing w:after="0" w:line="276" w:lineRule="auto"/>
        <w:jc w:val="both"/>
        <w:rPr>
          <w:rFonts w:ascii="Book Antiqua" w:hAnsi="Book Antiqua"/>
        </w:rPr>
      </w:pPr>
      <w:r w:rsidRPr="001D5AF1">
        <w:rPr>
          <w:rFonts w:ascii="Book Antiqua" w:hAnsi="Book Antiqua"/>
        </w:rPr>
        <w:t>realizację świadczenia zastępczego, które zostanie ustalon</w:t>
      </w:r>
      <w:r w:rsidR="007D3DB2" w:rsidRPr="001D5AF1">
        <w:rPr>
          <w:rFonts w:ascii="Book Antiqua" w:hAnsi="Book Antiqua"/>
        </w:rPr>
        <w:t>e</w:t>
      </w:r>
      <w:r w:rsidRPr="001D5AF1">
        <w:rPr>
          <w:rFonts w:ascii="Book Antiqua" w:hAnsi="Book Antiqua"/>
        </w:rPr>
        <w:t xml:space="preserve"> z Klientem. Zamówienie świadczenia zastępczego, po zatwierdzeniu przez Klienta, traktowane będzie jako </w:t>
      </w:r>
      <w:r w:rsidR="00FA0646" w:rsidRPr="001D5AF1">
        <w:rPr>
          <w:rFonts w:ascii="Book Antiqua" w:hAnsi="Book Antiqua"/>
        </w:rPr>
        <w:t>ostateczne</w:t>
      </w:r>
      <w:r w:rsidRPr="001D5AF1">
        <w:rPr>
          <w:rFonts w:ascii="Book Antiqua" w:hAnsi="Book Antiqua"/>
        </w:rPr>
        <w:t xml:space="preserve">; </w:t>
      </w:r>
    </w:p>
    <w:p w14:paraId="21E0D7A3" w14:textId="77777777" w:rsidR="0083534C" w:rsidRPr="001D5AF1" w:rsidRDefault="0083534C" w:rsidP="00B91587">
      <w:pPr>
        <w:pStyle w:val="Akapitzlist"/>
        <w:numPr>
          <w:ilvl w:val="0"/>
          <w:numId w:val="13"/>
        </w:numPr>
        <w:spacing w:after="0" w:line="276" w:lineRule="auto"/>
        <w:jc w:val="both"/>
        <w:rPr>
          <w:rFonts w:ascii="Book Antiqua" w:hAnsi="Book Antiqua"/>
        </w:rPr>
      </w:pPr>
      <w:r w:rsidRPr="001D5AF1">
        <w:rPr>
          <w:rFonts w:ascii="Book Antiqua" w:hAnsi="Book Antiqua"/>
        </w:rPr>
        <w:t xml:space="preserve">podział zamówienia i wyznaczenie nowego terminu realizacji w odniesieniu do tej części zamówienia, której realizacja nie jest możliwa w pierwotnie wyznaczonym terminie (w przypadku wyboru tej opcji przez Klienta wysłanie składających się na zamówienie </w:t>
      </w:r>
      <w:r w:rsidR="00531319" w:rsidRPr="001D5AF1">
        <w:rPr>
          <w:rFonts w:ascii="Book Antiqua" w:hAnsi="Book Antiqua"/>
        </w:rPr>
        <w:t xml:space="preserve">Towarów </w:t>
      </w:r>
      <w:r w:rsidRPr="001D5AF1">
        <w:rPr>
          <w:rFonts w:ascii="Book Antiqua" w:hAnsi="Book Antiqua"/>
        </w:rPr>
        <w:t>zostanie dokonane w kilku odrębnych przesyłkach, zaś Klient będzie ponosił dodatkowe koszty związane z podziałem zamówienia na kilka wysyłek).</w:t>
      </w:r>
    </w:p>
    <w:p w14:paraId="49BD3D1E" w14:textId="2846CD0A" w:rsidR="00A21D49" w:rsidRPr="001D5AF1" w:rsidRDefault="0083534C" w:rsidP="00B91587">
      <w:pPr>
        <w:pStyle w:val="Akapitzlist"/>
        <w:numPr>
          <w:ilvl w:val="0"/>
          <w:numId w:val="8"/>
        </w:numPr>
        <w:spacing w:after="0" w:line="276" w:lineRule="auto"/>
        <w:jc w:val="both"/>
        <w:rPr>
          <w:rFonts w:ascii="Book Antiqua" w:hAnsi="Book Antiqua"/>
        </w:rPr>
      </w:pPr>
      <w:r w:rsidRPr="001D5AF1">
        <w:rPr>
          <w:rFonts w:ascii="Book Antiqua" w:hAnsi="Book Antiqua"/>
        </w:rPr>
        <w:t xml:space="preserve">W przypadku braku zamówionego </w:t>
      </w:r>
      <w:r w:rsidR="007D3DB2" w:rsidRPr="001D5AF1">
        <w:rPr>
          <w:rFonts w:ascii="Book Antiqua" w:hAnsi="Book Antiqua"/>
        </w:rPr>
        <w:t xml:space="preserve">przez Klienta </w:t>
      </w:r>
      <w:r w:rsidR="00531319" w:rsidRPr="001D5AF1">
        <w:rPr>
          <w:rFonts w:ascii="Book Antiqua" w:hAnsi="Book Antiqua"/>
        </w:rPr>
        <w:t xml:space="preserve">Towaru </w:t>
      </w:r>
      <w:r w:rsidRPr="001D5AF1">
        <w:rPr>
          <w:rFonts w:ascii="Book Antiqua" w:hAnsi="Book Antiqua"/>
        </w:rPr>
        <w:t xml:space="preserve">lub braku możliwości realizacji zamówienia Klienta z innych przyczyn,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poinformuje</w:t>
      </w:r>
      <w:r w:rsidRPr="001D5AF1">
        <w:rPr>
          <w:rFonts w:ascii="Book Antiqua" w:hAnsi="Book Antiqua"/>
        </w:rPr>
        <w:t xml:space="preserve"> o tym Klienta poprzez wy</w:t>
      </w:r>
      <w:r w:rsidR="00C46778" w:rsidRPr="001D5AF1">
        <w:rPr>
          <w:rFonts w:ascii="Book Antiqua" w:hAnsi="Book Antiqua"/>
        </w:rPr>
        <w:t xml:space="preserve">słanie informacji na </w:t>
      </w:r>
      <w:r w:rsidR="00531319" w:rsidRPr="001D5AF1">
        <w:rPr>
          <w:rFonts w:ascii="Book Antiqua" w:hAnsi="Book Antiqua"/>
        </w:rPr>
        <w:t xml:space="preserve">jego </w:t>
      </w:r>
      <w:r w:rsidR="00C46778" w:rsidRPr="001D5AF1">
        <w:rPr>
          <w:rFonts w:ascii="Book Antiqua" w:hAnsi="Book Antiqua"/>
        </w:rPr>
        <w:t>adres poczty elektronicznej</w:t>
      </w:r>
      <w:r w:rsidRPr="001D5AF1">
        <w:rPr>
          <w:rFonts w:ascii="Book Antiqua" w:hAnsi="Book Antiqua"/>
        </w:rPr>
        <w:t xml:space="preserve"> w terminie 7 (słownie: siedmiu) dni</w:t>
      </w:r>
      <w:r w:rsidR="007D3DB2" w:rsidRPr="001D5AF1">
        <w:rPr>
          <w:rFonts w:ascii="Book Antiqua" w:hAnsi="Book Antiqua"/>
        </w:rPr>
        <w:t xml:space="preserve"> </w:t>
      </w:r>
      <w:r w:rsidRPr="001D5AF1">
        <w:rPr>
          <w:rFonts w:ascii="Book Antiqua" w:hAnsi="Book Antiqua"/>
        </w:rPr>
        <w:t xml:space="preserve">od zawarcia </w:t>
      </w:r>
      <w:r w:rsidR="00531319" w:rsidRPr="001D5AF1">
        <w:rPr>
          <w:rFonts w:ascii="Book Antiqua" w:hAnsi="Book Antiqua"/>
        </w:rPr>
        <w:t>U</w:t>
      </w:r>
      <w:r w:rsidRPr="001D5AF1">
        <w:rPr>
          <w:rFonts w:ascii="Book Antiqua" w:hAnsi="Book Antiqua"/>
        </w:rPr>
        <w:t>mowy.</w:t>
      </w:r>
    </w:p>
    <w:p w14:paraId="7BDE72E6" w14:textId="55CC3E38" w:rsidR="00A21D49" w:rsidRPr="001D5AF1" w:rsidRDefault="0083534C" w:rsidP="00B91587">
      <w:pPr>
        <w:pStyle w:val="Akapitzlist"/>
        <w:numPr>
          <w:ilvl w:val="0"/>
          <w:numId w:val="8"/>
        </w:numPr>
        <w:spacing w:after="0" w:line="276" w:lineRule="auto"/>
        <w:jc w:val="both"/>
        <w:rPr>
          <w:rFonts w:ascii="Book Antiqua" w:hAnsi="Book Antiqua"/>
        </w:rPr>
      </w:pPr>
      <w:r w:rsidRPr="001D5AF1">
        <w:rPr>
          <w:rFonts w:ascii="Book Antiqua" w:hAnsi="Book Antiqua"/>
        </w:rPr>
        <w:t xml:space="preserve">Jeśli zapłata za </w:t>
      </w:r>
      <w:r w:rsidR="00F00648" w:rsidRPr="001D5AF1">
        <w:rPr>
          <w:rFonts w:ascii="Book Antiqua" w:hAnsi="Book Antiqua"/>
        </w:rPr>
        <w:t>Towar</w:t>
      </w:r>
      <w:r w:rsidRPr="001D5AF1">
        <w:rPr>
          <w:rFonts w:ascii="Book Antiqua" w:hAnsi="Book Antiqua"/>
        </w:rPr>
        <w:t>, któr</w:t>
      </w:r>
      <w:r w:rsidR="00F00648" w:rsidRPr="001D5AF1">
        <w:rPr>
          <w:rFonts w:ascii="Book Antiqua" w:hAnsi="Book Antiqua"/>
        </w:rPr>
        <w:t>y</w:t>
      </w:r>
      <w:r w:rsidRPr="001D5AF1">
        <w:rPr>
          <w:rFonts w:ascii="Book Antiqua" w:hAnsi="Book Antiqua"/>
        </w:rPr>
        <w:t xml:space="preserve"> nie </w:t>
      </w:r>
      <w:r w:rsidR="00F00648" w:rsidRPr="001D5AF1">
        <w:rPr>
          <w:rFonts w:ascii="Book Antiqua" w:hAnsi="Book Antiqua"/>
        </w:rPr>
        <w:t>może zostać dostarczony</w:t>
      </w:r>
      <w:r w:rsidRPr="001D5AF1">
        <w:rPr>
          <w:rFonts w:ascii="Book Antiqua" w:hAnsi="Book Antiqua"/>
        </w:rPr>
        <w:t xml:space="preserve"> w całości lub części, została dokonana z góry, </w:t>
      </w:r>
      <w:proofErr w:type="spellStart"/>
      <w:r w:rsidR="00FC7A44" w:rsidRPr="005355EA">
        <w:rPr>
          <w:rFonts w:ascii="Book Antiqua" w:hAnsi="Book Antiqua"/>
        </w:rPr>
        <w:t>StartUp</w:t>
      </w:r>
      <w:proofErr w:type="spellEnd"/>
      <w:r w:rsidR="00FC7A44" w:rsidRPr="001D5AF1" w:rsidDel="00FD258E">
        <w:rPr>
          <w:rFonts w:ascii="Book Antiqua" w:hAnsi="Book Antiqua"/>
        </w:rPr>
        <w:t xml:space="preserve"> </w:t>
      </w:r>
      <w:r w:rsidR="00FC7A44" w:rsidRPr="001D5AF1">
        <w:rPr>
          <w:rFonts w:ascii="Book Antiqua" w:hAnsi="Book Antiqua"/>
        </w:rPr>
        <w:t>zwróci</w:t>
      </w:r>
      <w:r w:rsidRPr="001D5AF1">
        <w:rPr>
          <w:rFonts w:ascii="Book Antiqua" w:hAnsi="Book Antiqua"/>
        </w:rPr>
        <w:t xml:space="preserve"> Klientowi zapłaconą kwotę (lub różnicę) w ciągu 14 (słownie: czternastu) dni od dnia </w:t>
      </w:r>
      <w:r w:rsidR="00F00648" w:rsidRPr="001D5AF1">
        <w:rPr>
          <w:rFonts w:ascii="Book Antiqua" w:hAnsi="Book Antiqua"/>
        </w:rPr>
        <w:t>zawarcia Umowy</w:t>
      </w:r>
      <w:r w:rsidRPr="001D5AF1">
        <w:rPr>
          <w:rFonts w:ascii="Book Antiqua" w:hAnsi="Book Antiqua"/>
        </w:rPr>
        <w:t>, na zasadach szcz</w:t>
      </w:r>
      <w:r w:rsidR="00C46778" w:rsidRPr="001D5AF1">
        <w:rPr>
          <w:rFonts w:ascii="Book Antiqua" w:hAnsi="Book Antiqua"/>
        </w:rPr>
        <w:t xml:space="preserve">egółowo </w:t>
      </w:r>
      <w:r w:rsidR="00C46778" w:rsidRPr="00FD258E">
        <w:rPr>
          <w:rFonts w:ascii="Book Antiqua" w:hAnsi="Book Antiqua"/>
        </w:rPr>
        <w:t xml:space="preserve">wskazanych </w:t>
      </w:r>
      <w:r w:rsidR="00C46778" w:rsidRPr="000B2059">
        <w:rPr>
          <w:rFonts w:ascii="Book Antiqua" w:hAnsi="Book Antiqua"/>
        </w:rPr>
        <w:t xml:space="preserve">w </w:t>
      </w:r>
      <w:r w:rsidR="003E11B6" w:rsidRPr="000B2059">
        <w:rPr>
          <w:rFonts w:ascii="Book Antiqua" w:hAnsi="Book Antiqua"/>
        </w:rPr>
        <w:t>Regulamin</w:t>
      </w:r>
      <w:r w:rsidR="003E11B6" w:rsidRPr="00FD258E">
        <w:rPr>
          <w:rFonts w:ascii="Book Antiqua" w:hAnsi="Book Antiqua"/>
        </w:rPr>
        <w:t>ie</w:t>
      </w:r>
      <w:r w:rsidRPr="001D5AF1">
        <w:rPr>
          <w:rFonts w:ascii="Book Antiqua" w:hAnsi="Book Antiqua"/>
        </w:rPr>
        <w:t>.</w:t>
      </w:r>
    </w:p>
    <w:p w14:paraId="1FEADAF1" w14:textId="41F87B80" w:rsidR="00A21D49" w:rsidRPr="001D5AF1" w:rsidRDefault="00FC7A44" w:rsidP="00B91587">
      <w:pPr>
        <w:pStyle w:val="Akapitzlist"/>
        <w:numPr>
          <w:ilvl w:val="0"/>
          <w:numId w:val="8"/>
        </w:numPr>
        <w:spacing w:after="0" w:line="276" w:lineRule="auto"/>
        <w:jc w:val="both"/>
        <w:rPr>
          <w:rFonts w:ascii="Book Antiqua" w:hAnsi="Book Antiqua"/>
        </w:rPr>
      </w:pPr>
      <w:proofErr w:type="spellStart"/>
      <w:r w:rsidRPr="005355EA">
        <w:rPr>
          <w:rFonts w:ascii="Book Antiqua" w:hAnsi="Book Antiqua"/>
        </w:rPr>
        <w:t>StartUp</w:t>
      </w:r>
      <w:proofErr w:type="spellEnd"/>
      <w:r w:rsidRPr="001D5AF1" w:rsidDel="00FD258E">
        <w:rPr>
          <w:rFonts w:ascii="Book Antiqua" w:hAnsi="Book Antiqua"/>
        </w:rPr>
        <w:t xml:space="preserve"> </w:t>
      </w:r>
      <w:r w:rsidRPr="001D5AF1">
        <w:rPr>
          <w:rFonts w:ascii="Book Antiqua" w:hAnsi="Book Antiqua"/>
        </w:rPr>
        <w:t>może</w:t>
      </w:r>
      <w:r w:rsidR="0083534C" w:rsidRPr="001D5AF1">
        <w:rPr>
          <w:rFonts w:ascii="Book Antiqua" w:hAnsi="Book Antiqua"/>
        </w:rPr>
        <w:t xml:space="preserve"> zamieścić </w:t>
      </w:r>
      <w:r w:rsidR="007D3DB2" w:rsidRPr="001D5AF1">
        <w:rPr>
          <w:rFonts w:ascii="Book Antiqua" w:hAnsi="Book Antiqua"/>
        </w:rPr>
        <w:t>w Serwisie</w:t>
      </w:r>
      <w:r w:rsidR="0083534C" w:rsidRPr="001D5AF1">
        <w:rPr>
          <w:rFonts w:ascii="Book Antiqua" w:hAnsi="Book Antiqua"/>
        </w:rPr>
        <w:t>,</w:t>
      </w:r>
      <w:r w:rsidR="007D3DB2" w:rsidRPr="001D5AF1">
        <w:rPr>
          <w:rFonts w:ascii="Book Antiqua" w:hAnsi="Book Antiqua"/>
        </w:rPr>
        <w:t xml:space="preserve"> w odniesieniu do danego </w:t>
      </w:r>
      <w:r w:rsidRPr="001D5AF1">
        <w:rPr>
          <w:rFonts w:ascii="Book Antiqua" w:hAnsi="Book Antiqua"/>
        </w:rPr>
        <w:t>Towaru, informację</w:t>
      </w:r>
      <w:r w:rsidR="0083534C" w:rsidRPr="001D5AF1">
        <w:rPr>
          <w:rFonts w:ascii="Book Antiqua" w:hAnsi="Book Antiqua"/>
        </w:rPr>
        <w:t xml:space="preserve"> o liczbie dni roboczych</w:t>
      </w:r>
      <w:r w:rsidR="00AE485C" w:rsidRPr="001D5AF1">
        <w:rPr>
          <w:rFonts w:ascii="Book Antiqua" w:hAnsi="Book Antiqua"/>
        </w:rPr>
        <w:t>,</w:t>
      </w:r>
      <w:r w:rsidR="0083534C" w:rsidRPr="001D5AF1">
        <w:rPr>
          <w:rFonts w:ascii="Book Antiqua" w:hAnsi="Book Antiqua"/>
        </w:rPr>
        <w:t xml:space="preserve"> w ciągu których nastąpi nadanie przesyłki z </w:t>
      </w:r>
      <w:r w:rsidR="000F7C00" w:rsidRPr="001D5AF1">
        <w:rPr>
          <w:rFonts w:ascii="Book Antiqua" w:hAnsi="Book Antiqua"/>
        </w:rPr>
        <w:t xml:space="preserve">zakupionym </w:t>
      </w:r>
      <w:r w:rsidR="008F5352" w:rsidRPr="001D5AF1">
        <w:rPr>
          <w:rFonts w:ascii="Book Antiqua" w:hAnsi="Book Antiqua"/>
        </w:rPr>
        <w:t>T</w:t>
      </w:r>
      <w:r w:rsidR="0083534C" w:rsidRPr="001D5AF1">
        <w:rPr>
          <w:rFonts w:ascii="Book Antiqua" w:hAnsi="Book Antiqua"/>
        </w:rPr>
        <w:t xml:space="preserve">owarem. Przedmiotowa informacja to czas liczony od </w:t>
      </w:r>
      <w:r w:rsidR="000F7C00" w:rsidRPr="001D5AF1">
        <w:rPr>
          <w:rFonts w:ascii="Book Antiqua" w:hAnsi="Book Antiqua"/>
        </w:rPr>
        <w:t xml:space="preserve">potwierdzenia </w:t>
      </w:r>
      <w:r w:rsidR="0083534C" w:rsidRPr="001D5AF1">
        <w:rPr>
          <w:rFonts w:ascii="Book Antiqua" w:hAnsi="Book Antiqua"/>
        </w:rPr>
        <w:t xml:space="preserve">zamówienia do wysłania zamówionego </w:t>
      </w:r>
      <w:r w:rsidR="008F5352" w:rsidRPr="001D5AF1">
        <w:rPr>
          <w:rFonts w:ascii="Book Antiqua" w:hAnsi="Book Antiqua"/>
        </w:rPr>
        <w:t>T</w:t>
      </w:r>
      <w:r w:rsidR="0083534C" w:rsidRPr="001D5AF1">
        <w:rPr>
          <w:rFonts w:ascii="Book Antiqua" w:hAnsi="Book Antiqua"/>
        </w:rPr>
        <w:t>owar</w:t>
      </w:r>
      <w:r w:rsidR="007D3DB2" w:rsidRPr="001D5AF1">
        <w:rPr>
          <w:rFonts w:ascii="Book Antiqua" w:hAnsi="Book Antiqua"/>
        </w:rPr>
        <w:t>u</w:t>
      </w:r>
      <w:r w:rsidR="0083534C" w:rsidRPr="001D5AF1">
        <w:rPr>
          <w:rFonts w:ascii="Book Antiqua" w:hAnsi="Book Antiqua"/>
        </w:rPr>
        <w:t>. Czas realizacji zamówienia jest podawany z</w:t>
      </w:r>
      <w:r w:rsidR="000F7C00" w:rsidRPr="001D5AF1">
        <w:rPr>
          <w:rFonts w:ascii="Book Antiqua" w:hAnsi="Book Antiqua"/>
        </w:rPr>
        <w:t> </w:t>
      </w:r>
      <w:r w:rsidR="0083534C" w:rsidRPr="001D5AF1">
        <w:rPr>
          <w:rFonts w:ascii="Book Antiqua" w:hAnsi="Book Antiqua"/>
        </w:rPr>
        <w:t xml:space="preserve">uwzględnieniem terminu skompletowania wszystkich zamówionych </w:t>
      </w:r>
      <w:r w:rsidR="008F5352" w:rsidRPr="001D5AF1">
        <w:rPr>
          <w:rFonts w:ascii="Book Antiqua" w:hAnsi="Book Antiqua"/>
        </w:rPr>
        <w:t>Towarów</w:t>
      </w:r>
      <w:r w:rsidR="0083534C" w:rsidRPr="001D5AF1">
        <w:rPr>
          <w:rFonts w:ascii="Book Antiqua" w:hAnsi="Book Antiqua"/>
        </w:rPr>
        <w:t>.</w:t>
      </w:r>
    </w:p>
    <w:p w14:paraId="0FDE0CEC" w14:textId="77777777" w:rsidR="00A21D49" w:rsidRPr="001D5AF1" w:rsidRDefault="00A21D49" w:rsidP="00B91587">
      <w:pPr>
        <w:pStyle w:val="NormalnyWeb1"/>
        <w:shd w:val="clear" w:color="auto" w:fill="FFFFFF"/>
        <w:spacing w:before="0" w:after="0" w:line="276" w:lineRule="auto"/>
        <w:ind w:left="360"/>
        <w:jc w:val="both"/>
        <w:rPr>
          <w:rFonts w:ascii="Book Antiqua" w:hAnsi="Book Antiqua"/>
          <w:b/>
          <w:bCs/>
          <w:kern w:val="20"/>
          <w:sz w:val="22"/>
          <w:szCs w:val="22"/>
        </w:rPr>
      </w:pPr>
    </w:p>
    <w:p w14:paraId="54A26425" w14:textId="77777777" w:rsidR="00FC1D1B" w:rsidRPr="001D5AF1" w:rsidRDefault="00FC1D1B" w:rsidP="00397497">
      <w:pPr>
        <w:pStyle w:val="Nagwek1"/>
      </w:pPr>
      <w:bookmarkStart w:id="23" w:name="_Toc123215772"/>
      <w:r w:rsidRPr="001D5AF1">
        <w:t>§ 4</w:t>
      </w:r>
      <w:r w:rsidR="00397497">
        <w:t xml:space="preserve"> </w:t>
      </w:r>
      <w:r w:rsidRPr="001D5AF1">
        <w:t>Odpowiedzialność za brak zgodności Towaru z Umową</w:t>
      </w:r>
      <w:bookmarkEnd w:id="23"/>
      <w:r w:rsidRPr="001D5AF1">
        <w:t xml:space="preserve"> </w:t>
      </w:r>
    </w:p>
    <w:p w14:paraId="74E8B1EF" w14:textId="77777777" w:rsidR="00FC1D1B" w:rsidRPr="001D5AF1" w:rsidRDefault="00FC1D1B" w:rsidP="00FC1D1B">
      <w:pPr>
        <w:spacing w:after="0" w:line="276" w:lineRule="auto"/>
        <w:jc w:val="center"/>
        <w:rPr>
          <w:rFonts w:ascii="Book Antiqua" w:hAnsi="Book Antiqua"/>
          <w:b/>
        </w:rPr>
      </w:pPr>
    </w:p>
    <w:p w14:paraId="1DFF1D81" w14:textId="262EDF76" w:rsidR="00FC1D1B" w:rsidRPr="000B2059" w:rsidRDefault="00FC1D1B" w:rsidP="00FC1D1B">
      <w:pPr>
        <w:pStyle w:val="NormalnyWeb1"/>
        <w:numPr>
          <w:ilvl w:val="0"/>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lastRenderedPageBreak/>
        <w:t xml:space="preserve"> Zapisy niniejszego paragrafu Regulaminu, zgodnie z przepisami rozdziału 5a ustawy z</w:t>
      </w:r>
      <w:r w:rsidR="00940715" w:rsidRPr="000B2059">
        <w:rPr>
          <w:rFonts w:ascii="Book Antiqua" w:hAnsi="Book Antiqua"/>
          <w:sz w:val="22"/>
          <w:szCs w:val="22"/>
        </w:rPr>
        <w:t> </w:t>
      </w:r>
      <w:r w:rsidRPr="000B2059">
        <w:rPr>
          <w:rFonts w:ascii="Book Antiqua" w:hAnsi="Book Antiqua"/>
          <w:sz w:val="22"/>
          <w:szCs w:val="22"/>
        </w:rPr>
        <w:t xml:space="preserve">dnia 30 maja 2014 r. o prawach konsumenta, stosuje się do odpowiedzialności </w:t>
      </w:r>
      <w:proofErr w:type="spellStart"/>
      <w:r w:rsidR="00FC7A44" w:rsidRPr="000B2059">
        <w:rPr>
          <w:rFonts w:ascii="Book Antiqua" w:hAnsi="Book Antiqua"/>
          <w:sz w:val="22"/>
          <w:szCs w:val="22"/>
        </w:rPr>
        <w:t>StartUp</w:t>
      </w:r>
      <w:proofErr w:type="spellEnd"/>
      <w:r w:rsidR="00FC7A44" w:rsidRPr="000B2059" w:rsidDel="00FD258E">
        <w:rPr>
          <w:rFonts w:ascii="Book Antiqua" w:hAnsi="Book Antiqua"/>
          <w:sz w:val="22"/>
          <w:szCs w:val="22"/>
        </w:rPr>
        <w:t xml:space="preserve"> </w:t>
      </w:r>
      <w:r w:rsidR="00FC7A44" w:rsidRPr="000B2059">
        <w:rPr>
          <w:rFonts w:ascii="Book Antiqua" w:hAnsi="Book Antiqua"/>
          <w:sz w:val="22"/>
          <w:szCs w:val="22"/>
        </w:rPr>
        <w:t>z</w:t>
      </w:r>
      <w:r w:rsidRPr="000B2059">
        <w:rPr>
          <w:rFonts w:ascii="Book Antiqua" w:hAnsi="Book Antiqua"/>
          <w:sz w:val="22"/>
          <w:szCs w:val="22"/>
        </w:rPr>
        <w:t> tytułu niezgodności Towaru z Umową zawartą z:</w:t>
      </w:r>
    </w:p>
    <w:p w14:paraId="5F1BA51E" w14:textId="77777777" w:rsidR="00FC1D1B" w:rsidRPr="000B2059" w:rsidRDefault="00FC1D1B" w:rsidP="00FC1D1B">
      <w:pPr>
        <w:pStyle w:val="NormalnyWeb1"/>
        <w:numPr>
          <w:ilvl w:val="1"/>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Konsumentem, lub</w:t>
      </w:r>
    </w:p>
    <w:p w14:paraId="429A6623" w14:textId="77777777" w:rsidR="00FC1D1B" w:rsidRPr="000B2059" w:rsidRDefault="00FC1D1B" w:rsidP="00FC1D1B">
      <w:pPr>
        <w:pStyle w:val="NormalnyWeb1"/>
        <w:numPr>
          <w:ilvl w:val="1"/>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osobą fizyczną zawierającą umowę bezpośrednio związaną z jej działalnością gospodarczą, gdy z treści tej umowy wynika, że nie ma ona dla tej osoby charakteru zawodowego, wynikającego w szczególności z przedmiotu wykonywanej przez nią działalności gospodarczej, udostępnionego na podstawie przepisów o Centralnej Ewidencji i Informacji o Działalności Gospodarczej.</w:t>
      </w:r>
    </w:p>
    <w:p w14:paraId="384D1851" w14:textId="34823B37" w:rsidR="00FC1D1B" w:rsidRPr="000B2059" w:rsidRDefault="00FC7A44" w:rsidP="00FC1D1B">
      <w:pPr>
        <w:pStyle w:val="NormalnyWeb1"/>
        <w:numPr>
          <w:ilvl w:val="0"/>
          <w:numId w:val="29"/>
        </w:numPr>
        <w:shd w:val="clear" w:color="auto" w:fill="FFFFFF"/>
        <w:spacing w:before="0" w:after="0" w:line="276" w:lineRule="auto"/>
        <w:jc w:val="both"/>
        <w:rPr>
          <w:rFonts w:ascii="Book Antiqua" w:hAnsi="Book Antiqua"/>
          <w:sz w:val="22"/>
          <w:szCs w:val="22"/>
        </w:rPr>
      </w:pPr>
      <w:proofErr w:type="spellStart"/>
      <w:r w:rsidRPr="000B2059">
        <w:rPr>
          <w:rFonts w:ascii="Book Antiqua" w:hAnsi="Book Antiqua"/>
          <w:sz w:val="22"/>
          <w:szCs w:val="22"/>
        </w:rPr>
        <w:t>StartUp</w:t>
      </w:r>
      <w:proofErr w:type="spellEnd"/>
      <w:r w:rsidRPr="000B2059" w:rsidDel="00FD258E">
        <w:rPr>
          <w:rFonts w:ascii="Book Antiqua" w:hAnsi="Book Antiqua"/>
          <w:sz w:val="22"/>
          <w:szCs w:val="22"/>
        </w:rPr>
        <w:t xml:space="preserve"> </w:t>
      </w:r>
      <w:r w:rsidRPr="000B2059">
        <w:rPr>
          <w:rFonts w:ascii="Book Antiqua" w:hAnsi="Book Antiqua"/>
          <w:sz w:val="22"/>
          <w:szCs w:val="22"/>
        </w:rPr>
        <w:t>zobowiązuje</w:t>
      </w:r>
      <w:r w:rsidR="00FC1D1B" w:rsidRPr="000B2059">
        <w:rPr>
          <w:rFonts w:ascii="Book Antiqua" w:hAnsi="Book Antiqua"/>
          <w:sz w:val="22"/>
          <w:szCs w:val="22"/>
        </w:rPr>
        <w:t xml:space="preserve"> się, że oferowane Towary są pozbawione wad fizycznych i prawnych.</w:t>
      </w:r>
    </w:p>
    <w:p w14:paraId="00AABFD5" w14:textId="1038481F"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Klient ma prawo do złożenia reklamacji w przypadku </w:t>
      </w:r>
      <w:r w:rsidR="00940715" w:rsidRPr="000B2059">
        <w:rPr>
          <w:rFonts w:ascii="Book Antiqua" w:hAnsi="Book Antiqua"/>
          <w:sz w:val="22"/>
          <w:szCs w:val="22"/>
        </w:rPr>
        <w:t>braku zgodności</w:t>
      </w:r>
      <w:r w:rsidRPr="000B2059">
        <w:rPr>
          <w:rFonts w:ascii="Book Antiqua" w:hAnsi="Book Antiqua"/>
          <w:sz w:val="22"/>
          <w:szCs w:val="22"/>
        </w:rPr>
        <w:t xml:space="preserve"> </w:t>
      </w:r>
      <w:r w:rsidR="00FC7A44" w:rsidRPr="000B2059">
        <w:rPr>
          <w:rFonts w:ascii="Book Antiqua" w:hAnsi="Book Antiqua"/>
          <w:sz w:val="22"/>
          <w:szCs w:val="22"/>
        </w:rPr>
        <w:t>Towaru z</w:t>
      </w:r>
      <w:r w:rsidRPr="000B2059">
        <w:rPr>
          <w:rFonts w:ascii="Book Antiqua" w:hAnsi="Book Antiqua"/>
          <w:sz w:val="22"/>
          <w:szCs w:val="22"/>
        </w:rPr>
        <w:t> Umową.</w:t>
      </w:r>
    </w:p>
    <w:p w14:paraId="318E1124" w14:textId="76154419"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Reklamację Klient składa w formie pisemnej lub dokumentowej na adres poczty elektronicznej </w:t>
      </w:r>
      <w:proofErr w:type="spellStart"/>
      <w:r w:rsidR="00FD258E" w:rsidRPr="000B2059">
        <w:rPr>
          <w:rFonts w:ascii="Book Antiqua" w:hAnsi="Book Antiqua"/>
          <w:sz w:val="22"/>
          <w:szCs w:val="22"/>
        </w:rPr>
        <w:t>StartUp</w:t>
      </w:r>
      <w:proofErr w:type="spellEnd"/>
      <w:r w:rsidR="00FD258E" w:rsidRPr="000B2059" w:rsidDel="00FD258E">
        <w:rPr>
          <w:rFonts w:ascii="Book Antiqua" w:hAnsi="Book Antiqua"/>
          <w:sz w:val="22"/>
          <w:szCs w:val="22"/>
        </w:rPr>
        <w:t xml:space="preserve"> </w:t>
      </w:r>
      <w:r w:rsidRPr="000B2059">
        <w:rPr>
          <w:rFonts w:ascii="Book Antiqua" w:hAnsi="Book Antiqua"/>
          <w:sz w:val="22"/>
          <w:szCs w:val="22"/>
        </w:rPr>
        <w:t>.</w:t>
      </w:r>
    </w:p>
    <w:p w14:paraId="323465DA" w14:textId="77777777"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Reklamacja dotycząca wadliwych Towarów może zawierać jedno z żądań: </w:t>
      </w:r>
    </w:p>
    <w:p w14:paraId="1F341E06" w14:textId="77777777" w:rsidR="00FC1D1B" w:rsidRPr="000B2059" w:rsidRDefault="00FC1D1B" w:rsidP="00FC1D1B">
      <w:pPr>
        <w:pStyle w:val="Akapitzlist"/>
        <w:numPr>
          <w:ilvl w:val="0"/>
          <w:numId w:val="30"/>
        </w:numPr>
        <w:spacing w:after="0" w:line="276" w:lineRule="auto"/>
        <w:jc w:val="both"/>
        <w:rPr>
          <w:rFonts w:ascii="Book Antiqua" w:hAnsi="Book Antiqua"/>
        </w:rPr>
      </w:pPr>
      <w:r w:rsidRPr="000B2059">
        <w:rPr>
          <w:rFonts w:ascii="Book Antiqua" w:hAnsi="Book Antiqua"/>
        </w:rPr>
        <w:t>naprawa Towaru;</w:t>
      </w:r>
    </w:p>
    <w:p w14:paraId="2D708264" w14:textId="77777777" w:rsidR="00FC1D1B" w:rsidRPr="000B2059" w:rsidRDefault="00FC1D1B" w:rsidP="00FC1D1B">
      <w:pPr>
        <w:pStyle w:val="Akapitzlist"/>
        <w:numPr>
          <w:ilvl w:val="0"/>
          <w:numId w:val="30"/>
        </w:numPr>
        <w:spacing w:after="0" w:line="276" w:lineRule="auto"/>
        <w:jc w:val="both"/>
        <w:rPr>
          <w:rFonts w:ascii="Book Antiqua" w:hAnsi="Book Antiqua"/>
        </w:rPr>
      </w:pPr>
      <w:r w:rsidRPr="000B2059">
        <w:rPr>
          <w:rFonts w:ascii="Book Antiqua" w:hAnsi="Book Antiqua"/>
        </w:rPr>
        <w:t>wymiana Towaru.</w:t>
      </w:r>
    </w:p>
    <w:p w14:paraId="50470CFB" w14:textId="77777777" w:rsidR="00FC1D1B" w:rsidRPr="000B2059" w:rsidRDefault="00FC1D1B" w:rsidP="00FC1D1B">
      <w:pPr>
        <w:pStyle w:val="NormalnyWeb1"/>
        <w:numPr>
          <w:ilvl w:val="0"/>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Jeżeli towar jest niezgodny z umową, </w:t>
      </w:r>
      <w:r w:rsidR="007502C9" w:rsidRPr="000B2059">
        <w:rPr>
          <w:rFonts w:ascii="Book Antiqua" w:hAnsi="Book Antiqua"/>
          <w:sz w:val="22"/>
          <w:szCs w:val="22"/>
        </w:rPr>
        <w:t>Klient</w:t>
      </w:r>
      <w:r w:rsidRPr="000B2059">
        <w:rPr>
          <w:rFonts w:ascii="Book Antiqua" w:hAnsi="Book Antiqua"/>
          <w:sz w:val="22"/>
          <w:szCs w:val="22"/>
        </w:rPr>
        <w:t xml:space="preserve"> może złożyć oświadczenie o obniżeniu ceny albo odstąpieniu od umowy, gdy:</w:t>
      </w:r>
    </w:p>
    <w:p w14:paraId="50C9E8CA" w14:textId="7B0E05C9" w:rsidR="00FC1D1B" w:rsidRPr="000B2059" w:rsidRDefault="00FC7A44" w:rsidP="00FC1D1B">
      <w:pPr>
        <w:pStyle w:val="NormalnyWeb1"/>
        <w:numPr>
          <w:ilvl w:val="1"/>
          <w:numId w:val="29"/>
        </w:numPr>
        <w:shd w:val="clear" w:color="auto" w:fill="FFFFFF"/>
        <w:spacing w:after="0" w:line="276" w:lineRule="auto"/>
        <w:jc w:val="both"/>
        <w:rPr>
          <w:rFonts w:ascii="Book Antiqua" w:hAnsi="Book Antiqua"/>
          <w:sz w:val="22"/>
          <w:szCs w:val="22"/>
        </w:rPr>
      </w:pPr>
      <w:proofErr w:type="spellStart"/>
      <w:r w:rsidRPr="000B2059">
        <w:rPr>
          <w:rFonts w:ascii="Book Antiqua" w:hAnsi="Book Antiqua"/>
          <w:sz w:val="22"/>
          <w:szCs w:val="22"/>
        </w:rPr>
        <w:t>StartUp</w:t>
      </w:r>
      <w:proofErr w:type="spellEnd"/>
      <w:r w:rsidRPr="000B2059" w:rsidDel="00FD258E">
        <w:rPr>
          <w:rFonts w:ascii="Book Antiqua" w:hAnsi="Book Antiqua"/>
          <w:sz w:val="22"/>
          <w:szCs w:val="22"/>
        </w:rPr>
        <w:t xml:space="preserve"> </w:t>
      </w:r>
      <w:r w:rsidRPr="000B2059">
        <w:rPr>
          <w:rFonts w:ascii="Book Antiqua" w:hAnsi="Book Antiqua"/>
          <w:sz w:val="22"/>
          <w:szCs w:val="22"/>
        </w:rPr>
        <w:t>odmówił</w:t>
      </w:r>
      <w:r w:rsidR="00FC1D1B" w:rsidRPr="000B2059">
        <w:rPr>
          <w:rFonts w:ascii="Book Antiqua" w:hAnsi="Book Antiqua"/>
          <w:sz w:val="22"/>
          <w:szCs w:val="22"/>
        </w:rPr>
        <w:t xml:space="preserve"> doprowadzenia towaru do zgodności z umową zgodnie z art. 43d ust. 2 ustawy z dnia 30 maja 2014 r. o prawach konsumenta;</w:t>
      </w:r>
    </w:p>
    <w:p w14:paraId="6CF4693E" w14:textId="6F37D9D8" w:rsidR="00FC1D1B" w:rsidRPr="000B2059" w:rsidRDefault="00FC7A44" w:rsidP="00FC1D1B">
      <w:pPr>
        <w:pStyle w:val="NormalnyWeb1"/>
        <w:numPr>
          <w:ilvl w:val="1"/>
          <w:numId w:val="29"/>
        </w:numPr>
        <w:shd w:val="clear" w:color="auto" w:fill="FFFFFF"/>
        <w:spacing w:after="0" w:line="276" w:lineRule="auto"/>
        <w:jc w:val="both"/>
        <w:rPr>
          <w:rFonts w:ascii="Book Antiqua" w:hAnsi="Book Antiqua"/>
          <w:sz w:val="22"/>
          <w:szCs w:val="22"/>
        </w:rPr>
      </w:pPr>
      <w:proofErr w:type="spellStart"/>
      <w:r w:rsidRPr="000B2059">
        <w:rPr>
          <w:rFonts w:ascii="Book Antiqua" w:hAnsi="Book Antiqua"/>
          <w:sz w:val="22"/>
          <w:szCs w:val="22"/>
        </w:rPr>
        <w:t>StartUp</w:t>
      </w:r>
      <w:proofErr w:type="spellEnd"/>
      <w:r w:rsidRPr="000B2059" w:rsidDel="00FD258E">
        <w:rPr>
          <w:rFonts w:ascii="Book Antiqua" w:hAnsi="Book Antiqua"/>
          <w:sz w:val="22"/>
          <w:szCs w:val="22"/>
        </w:rPr>
        <w:t xml:space="preserve"> </w:t>
      </w:r>
      <w:r w:rsidRPr="000B2059">
        <w:rPr>
          <w:rFonts w:ascii="Book Antiqua" w:hAnsi="Book Antiqua"/>
          <w:sz w:val="22"/>
          <w:szCs w:val="22"/>
        </w:rPr>
        <w:t>nie</w:t>
      </w:r>
      <w:r w:rsidR="00FC1D1B" w:rsidRPr="000B2059">
        <w:rPr>
          <w:rFonts w:ascii="Book Antiqua" w:hAnsi="Book Antiqua"/>
          <w:sz w:val="22"/>
          <w:szCs w:val="22"/>
        </w:rPr>
        <w:t xml:space="preserve"> doprowadził towaru do zgodności z umową zgodnie z art. 43d ust. 4-6 ustawy z dnia 30 maja 2014 r. o prawach konsumenta;</w:t>
      </w:r>
    </w:p>
    <w:p w14:paraId="777663E2" w14:textId="1BEEC534" w:rsidR="00FC1D1B" w:rsidRPr="000B2059" w:rsidRDefault="00FC1D1B" w:rsidP="00FC1D1B">
      <w:pPr>
        <w:pStyle w:val="NormalnyWeb1"/>
        <w:numPr>
          <w:ilvl w:val="1"/>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brak zgodności towaru z umową występuje nadal, mimo że </w:t>
      </w:r>
      <w:proofErr w:type="spellStart"/>
      <w:r w:rsidR="00FD258E" w:rsidRPr="000B2059">
        <w:rPr>
          <w:rFonts w:ascii="Book Antiqua" w:hAnsi="Book Antiqua"/>
          <w:sz w:val="22"/>
          <w:szCs w:val="22"/>
        </w:rPr>
        <w:t>StartUp</w:t>
      </w:r>
      <w:proofErr w:type="spellEnd"/>
      <w:r w:rsidR="00FD258E" w:rsidRPr="000B2059" w:rsidDel="00FD258E">
        <w:rPr>
          <w:rFonts w:ascii="Book Antiqua" w:hAnsi="Book Antiqua"/>
          <w:sz w:val="22"/>
          <w:szCs w:val="22"/>
        </w:rPr>
        <w:t xml:space="preserve"> </w:t>
      </w:r>
      <w:r w:rsidRPr="000B2059">
        <w:rPr>
          <w:rFonts w:ascii="Book Antiqua" w:hAnsi="Book Antiqua"/>
          <w:sz w:val="22"/>
          <w:szCs w:val="22"/>
        </w:rPr>
        <w:t>a próbował doprowadzić towar do zgodności z umową;</w:t>
      </w:r>
    </w:p>
    <w:p w14:paraId="13E2D8C1" w14:textId="77777777" w:rsidR="00FC1D1B" w:rsidRPr="000B2059" w:rsidRDefault="00FC1D1B" w:rsidP="00FC1D1B">
      <w:pPr>
        <w:pStyle w:val="NormalnyWeb1"/>
        <w:numPr>
          <w:ilvl w:val="1"/>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brak zgodności towaru z umową jest na tyle istotny, że uzasadnia obniżenie ceny albo odstąpienie od umowy bez uprzedniego skorzystania ze środków ochrony określonych w art. 43d ustawy z dnia 30 maja 2014 r. o prawach konsumenta;</w:t>
      </w:r>
    </w:p>
    <w:p w14:paraId="00A21D23" w14:textId="50CF1177" w:rsidR="00FC1D1B" w:rsidRPr="000B2059" w:rsidRDefault="00FC1D1B" w:rsidP="00FC1D1B">
      <w:pPr>
        <w:pStyle w:val="NormalnyWeb1"/>
        <w:numPr>
          <w:ilvl w:val="1"/>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z oświadczenia </w:t>
      </w:r>
      <w:proofErr w:type="spellStart"/>
      <w:r w:rsidR="00FC7A44" w:rsidRPr="000B2059">
        <w:rPr>
          <w:rFonts w:ascii="Book Antiqua" w:hAnsi="Book Antiqua"/>
          <w:sz w:val="22"/>
          <w:szCs w:val="22"/>
        </w:rPr>
        <w:t>StartUp</w:t>
      </w:r>
      <w:proofErr w:type="spellEnd"/>
      <w:r w:rsidR="00FC7A44" w:rsidRPr="000B2059" w:rsidDel="00FD258E">
        <w:rPr>
          <w:rFonts w:ascii="Book Antiqua" w:hAnsi="Book Antiqua"/>
          <w:sz w:val="22"/>
          <w:szCs w:val="22"/>
        </w:rPr>
        <w:t xml:space="preserve"> </w:t>
      </w:r>
      <w:r w:rsidR="00FC7A44" w:rsidRPr="000B2059">
        <w:rPr>
          <w:rFonts w:ascii="Book Antiqua" w:hAnsi="Book Antiqua"/>
          <w:sz w:val="22"/>
          <w:szCs w:val="22"/>
        </w:rPr>
        <w:t>lub</w:t>
      </w:r>
      <w:r w:rsidRPr="000B2059">
        <w:rPr>
          <w:rFonts w:ascii="Book Antiqua" w:hAnsi="Book Antiqua"/>
          <w:sz w:val="22"/>
          <w:szCs w:val="22"/>
        </w:rPr>
        <w:t xml:space="preserve"> okoliczności wyraźnie wynika, że nie doprowadzi on towaru do zgodności z umową w rozsądnym czasie lub bez nadmiernych niedogodności dla konsumenta.</w:t>
      </w:r>
    </w:p>
    <w:p w14:paraId="664483F5" w14:textId="77777777"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bookmarkStart w:id="24" w:name="_Hlk122689867"/>
      <w:r w:rsidRPr="000B2059">
        <w:rPr>
          <w:rFonts w:ascii="Book Antiqua" w:hAnsi="Book Antiqua"/>
          <w:sz w:val="22"/>
          <w:szCs w:val="22"/>
        </w:rPr>
        <w:t xml:space="preserve">Reklamacja dotycząca wad Towaru zostanie rozpatrzona w ciągu 14 (słownie: czternastu) dni od jej otrzymania. </w:t>
      </w:r>
    </w:p>
    <w:p w14:paraId="6D872957" w14:textId="5686DD22"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W przypadku, w którym </w:t>
      </w:r>
      <w:proofErr w:type="spellStart"/>
      <w:r w:rsidR="00FC7A44" w:rsidRPr="000B2059">
        <w:rPr>
          <w:rFonts w:ascii="Book Antiqua" w:hAnsi="Book Antiqua"/>
          <w:sz w:val="22"/>
          <w:szCs w:val="22"/>
        </w:rPr>
        <w:t>StartUp</w:t>
      </w:r>
      <w:proofErr w:type="spellEnd"/>
      <w:r w:rsidR="00FC7A44" w:rsidRPr="000B2059" w:rsidDel="00FD258E">
        <w:rPr>
          <w:rFonts w:ascii="Book Antiqua" w:hAnsi="Book Antiqua"/>
          <w:sz w:val="22"/>
          <w:szCs w:val="22"/>
        </w:rPr>
        <w:t xml:space="preserve"> </w:t>
      </w:r>
      <w:r w:rsidR="00FC7A44" w:rsidRPr="000B2059">
        <w:rPr>
          <w:rFonts w:ascii="Book Antiqua" w:hAnsi="Book Antiqua"/>
          <w:sz w:val="22"/>
          <w:szCs w:val="22"/>
        </w:rPr>
        <w:t>nie</w:t>
      </w:r>
      <w:r w:rsidRPr="000B2059">
        <w:rPr>
          <w:rFonts w:ascii="Book Antiqua" w:hAnsi="Book Antiqua"/>
          <w:sz w:val="22"/>
          <w:szCs w:val="22"/>
        </w:rPr>
        <w:t xml:space="preserve"> udzieli odpowiedzi na reklamację w terminie, przyjmuje się, że reklamacja została uznana.</w:t>
      </w:r>
    </w:p>
    <w:p w14:paraId="7549E404" w14:textId="70B3A0D8" w:rsidR="00FC1D1B" w:rsidRPr="000B2059" w:rsidRDefault="00FC7A44" w:rsidP="00FC1D1B">
      <w:pPr>
        <w:pStyle w:val="NormalnyWeb1"/>
        <w:numPr>
          <w:ilvl w:val="0"/>
          <w:numId w:val="29"/>
        </w:numPr>
        <w:shd w:val="clear" w:color="auto" w:fill="FFFFFF"/>
        <w:spacing w:before="0" w:after="0" w:line="276" w:lineRule="auto"/>
        <w:jc w:val="both"/>
        <w:rPr>
          <w:rFonts w:ascii="Book Antiqua" w:hAnsi="Book Antiqua"/>
          <w:sz w:val="22"/>
          <w:szCs w:val="22"/>
        </w:rPr>
      </w:pPr>
      <w:proofErr w:type="spellStart"/>
      <w:r w:rsidRPr="000B2059">
        <w:rPr>
          <w:rFonts w:ascii="Book Antiqua" w:hAnsi="Book Antiqua"/>
          <w:sz w:val="22"/>
          <w:szCs w:val="22"/>
        </w:rPr>
        <w:t>StartUp</w:t>
      </w:r>
      <w:proofErr w:type="spellEnd"/>
      <w:r w:rsidRPr="000B2059" w:rsidDel="00FD258E">
        <w:rPr>
          <w:rFonts w:ascii="Book Antiqua" w:hAnsi="Book Antiqua"/>
          <w:sz w:val="22"/>
          <w:szCs w:val="22"/>
        </w:rPr>
        <w:t xml:space="preserve"> </w:t>
      </w:r>
      <w:r w:rsidRPr="000B2059">
        <w:rPr>
          <w:rFonts w:ascii="Book Antiqua" w:hAnsi="Book Antiqua"/>
          <w:sz w:val="22"/>
          <w:szCs w:val="22"/>
        </w:rPr>
        <w:t>informuje</w:t>
      </w:r>
      <w:r w:rsidR="00FC1D1B" w:rsidRPr="000B2059">
        <w:rPr>
          <w:rFonts w:ascii="Book Antiqua" w:hAnsi="Book Antiqua"/>
          <w:sz w:val="22"/>
          <w:szCs w:val="22"/>
        </w:rPr>
        <w:t xml:space="preserve"> Klienta o wyniku rozpatrzenia reklamacji na papierze lub innym trwałym nośniku.</w:t>
      </w:r>
    </w:p>
    <w:bookmarkEnd w:id="24"/>
    <w:p w14:paraId="2EBD5F92" w14:textId="530C2E2E" w:rsidR="00FC1D1B" w:rsidRPr="000B2059" w:rsidRDefault="00FC1D1B" w:rsidP="00FC1D1B">
      <w:pPr>
        <w:pStyle w:val="NormalnyWeb1"/>
        <w:numPr>
          <w:ilvl w:val="0"/>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W przypadku uznania reklamacji dotyczącej Towaru, </w:t>
      </w:r>
      <w:proofErr w:type="spellStart"/>
      <w:r w:rsidR="00FC7A44" w:rsidRPr="000B2059">
        <w:rPr>
          <w:rFonts w:ascii="Book Antiqua" w:hAnsi="Book Antiqua"/>
          <w:sz w:val="22"/>
          <w:szCs w:val="22"/>
        </w:rPr>
        <w:t>StartUp</w:t>
      </w:r>
      <w:proofErr w:type="spellEnd"/>
      <w:r w:rsidR="00FC7A44" w:rsidRPr="000B2059" w:rsidDel="00FD258E">
        <w:rPr>
          <w:rFonts w:ascii="Book Antiqua" w:hAnsi="Book Antiqua"/>
          <w:sz w:val="22"/>
          <w:szCs w:val="22"/>
        </w:rPr>
        <w:t xml:space="preserve"> </w:t>
      </w:r>
      <w:r w:rsidR="00FC7A44" w:rsidRPr="000B2059">
        <w:rPr>
          <w:rFonts w:ascii="Book Antiqua" w:hAnsi="Book Antiqua"/>
          <w:sz w:val="22"/>
          <w:szCs w:val="22"/>
        </w:rPr>
        <w:t>dokonuje</w:t>
      </w:r>
      <w:r w:rsidRPr="000B2059">
        <w:rPr>
          <w:rFonts w:ascii="Book Antiqua" w:hAnsi="Book Antiqua"/>
          <w:sz w:val="22"/>
          <w:szCs w:val="22"/>
        </w:rPr>
        <w:t xml:space="preserve"> - w zależności od żądania Klienta - naprawy Towaru, wymiany Towaru, obniżenia ceny lub zwrotu całej zapłaconej przez Klienta kwoty w związku z jego odstąpieniem od Umowy. </w:t>
      </w:r>
    </w:p>
    <w:p w14:paraId="32083018" w14:textId="3C30BF56" w:rsidR="00FC1D1B" w:rsidRPr="000B2059" w:rsidRDefault="00FC7A44" w:rsidP="00FC1D1B">
      <w:pPr>
        <w:pStyle w:val="NormalnyWeb1"/>
        <w:numPr>
          <w:ilvl w:val="0"/>
          <w:numId w:val="29"/>
        </w:numPr>
        <w:shd w:val="clear" w:color="auto" w:fill="FFFFFF"/>
        <w:spacing w:after="0" w:line="276" w:lineRule="auto"/>
        <w:jc w:val="both"/>
        <w:rPr>
          <w:rFonts w:ascii="Book Antiqua" w:hAnsi="Book Antiqua"/>
          <w:sz w:val="22"/>
          <w:szCs w:val="22"/>
        </w:rPr>
      </w:pPr>
      <w:proofErr w:type="spellStart"/>
      <w:r w:rsidRPr="000B2059">
        <w:rPr>
          <w:rFonts w:ascii="Book Antiqua" w:hAnsi="Book Antiqua"/>
          <w:sz w:val="22"/>
          <w:szCs w:val="22"/>
        </w:rPr>
        <w:lastRenderedPageBreak/>
        <w:t>StartUp</w:t>
      </w:r>
      <w:proofErr w:type="spellEnd"/>
      <w:r w:rsidRPr="000B2059" w:rsidDel="00FD258E">
        <w:rPr>
          <w:rFonts w:ascii="Book Antiqua" w:hAnsi="Book Antiqua"/>
          <w:sz w:val="22"/>
          <w:szCs w:val="22"/>
        </w:rPr>
        <w:t xml:space="preserve"> </w:t>
      </w:r>
      <w:r w:rsidRPr="000B2059">
        <w:rPr>
          <w:rFonts w:ascii="Book Antiqua" w:hAnsi="Book Antiqua"/>
          <w:sz w:val="22"/>
          <w:szCs w:val="22"/>
        </w:rPr>
        <w:t>zwraca</w:t>
      </w:r>
      <w:r w:rsidR="00FC1D1B" w:rsidRPr="000B2059">
        <w:rPr>
          <w:rFonts w:ascii="Book Antiqua" w:hAnsi="Book Antiqua"/>
          <w:sz w:val="22"/>
          <w:szCs w:val="22"/>
        </w:rPr>
        <w:t xml:space="preserve"> Klientowi należną kwotę przy użyciu takiego samego sposobu zapłaty, jakiego użył </w:t>
      </w:r>
      <w:r w:rsidR="007502C9" w:rsidRPr="000B2059">
        <w:rPr>
          <w:rFonts w:ascii="Book Antiqua" w:hAnsi="Book Antiqua"/>
          <w:sz w:val="22"/>
          <w:szCs w:val="22"/>
        </w:rPr>
        <w:t>Klient</w:t>
      </w:r>
      <w:r w:rsidR="00FC1D1B" w:rsidRPr="000B2059">
        <w:rPr>
          <w:rFonts w:ascii="Book Antiqua" w:hAnsi="Book Antiqua"/>
          <w:sz w:val="22"/>
          <w:szCs w:val="22"/>
        </w:rPr>
        <w:t xml:space="preserve">, chyba że </w:t>
      </w:r>
      <w:r w:rsidR="007502C9" w:rsidRPr="000B2059">
        <w:rPr>
          <w:rFonts w:ascii="Book Antiqua" w:hAnsi="Book Antiqua"/>
          <w:sz w:val="22"/>
          <w:szCs w:val="22"/>
        </w:rPr>
        <w:t xml:space="preserve">Klient </w:t>
      </w:r>
      <w:r w:rsidR="00FC1D1B" w:rsidRPr="000B2059">
        <w:rPr>
          <w:rFonts w:ascii="Book Antiqua" w:hAnsi="Book Antiqua"/>
          <w:sz w:val="22"/>
          <w:szCs w:val="22"/>
        </w:rPr>
        <w:t xml:space="preserve">wyraźnie zgodził się na inny sposób zwrotu, który nie wiąże się dla niego z żadnymi kosztami. </w:t>
      </w:r>
      <w:proofErr w:type="spellStart"/>
      <w:r w:rsidRPr="000B2059">
        <w:rPr>
          <w:rFonts w:ascii="Book Antiqua" w:hAnsi="Book Antiqua"/>
          <w:sz w:val="22"/>
          <w:szCs w:val="22"/>
        </w:rPr>
        <w:t>StartUp</w:t>
      </w:r>
      <w:proofErr w:type="spellEnd"/>
      <w:r w:rsidRPr="000B2059" w:rsidDel="00FD258E">
        <w:rPr>
          <w:rFonts w:ascii="Book Antiqua" w:hAnsi="Book Antiqua"/>
          <w:sz w:val="22"/>
          <w:szCs w:val="22"/>
        </w:rPr>
        <w:t xml:space="preserve"> </w:t>
      </w:r>
      <w:r w:rsidRPr="000B2059">
        <w:rPr>
          <w:rFonts w:ascii="Book Antiqua" w:hAnsi="Book Antiqua"/>
          <w:sz w:val="22"/>
          <w:szCs w:val="22"/>
        </w:rPr>
        <w:t>wystawia</w:t>
      </w:r>
      <w:r w:rsidR="00FC1D1B" w:rsidRPr="000B2059">
        <w:rPr>
          <w:rFonts w:ascii="Book Antiqua" w:hAnsi="Book Antiqua"/>
          <w:sz w:val="22"/>
          <w:szCs w:val="22"/>
        </w:rPr>
        <w:t xml:space="preserve"> Klientowi odpowiednią korektę dowodu zakupu (faktura korygująca VAT lub specyfikacja korygująca).</w:t>
      </w:r>
    </w:p>
    <w:p w14:paraId="1607B062" w14:textId="23C7A8D6" w:rsidR="000026C3" w:rsidRPr="000B2059" w:rsidRDefault="000026C3" w:rsidP="000026C3">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Odpowiedzialność </w:t>
      </w:r>
      <w:proofErr w:type="spellStart"/>
      <w:r w:rsidR="00FD258E" w:rsidRPr="000B2059">
        <w:rPr>
          <w:rFonts w:ascii="Book Antiqua" w:hAnsi="Book Antiqua"/>
          <w:sz w:val="22"/>
          <w:szCs w:val="22"/>
        </w:rPr>
        <w:t>StartUp</w:t>
      </w:r>
      <w:proofErr w:type="spellEnd"/>
      <w:r w:rsidRPr="000B2059">
        <w:rPr>
          <w:rFonts w:ascii="Book Antiqua" w:hAnsi="Book Antiqua"/>
          <w:sz w:val="22"/>
          <w:szCs w:val="22"/>
        </w:rPr>
        <w:t xml:space="preserve"> ograniczona jest do wartości Towaru objętego Umową. Odpowiedzialność </w:t>
      </w:r>
      <w:proofErr w:type="spellStart"/>
      <w:r w:rsidR="00FD258E" w:rsidRPr="000B2059">
        <w:rPr>
          <w:rFonts w:ascii="Book Antiqua" w:hAnsi="Book Antiqua"/>
          <w:sz w:val="22"/>
          <w:szCs w:val="22"/>
        </w:rPr>
        <w:t>StartUp</w:t>
      </w:r>
      <w:proofErr w:type="spellEnd"/>
      <w:r w:rsidRPr="000B2059">
        <w:rPr>
          <w:rFonts w:ascii="Book Antiqua" w:hAnsi="Book Antiqua"/>
          <w:sz w:val="22"/>
          <w:szCs w:val="22"/>
        </w:rPr>
        <w:t xml:space="preserve"> za szkodę spowodowaną niewykonaniem lub nienależytym wykonaniem Usługi cyfrowej lub niedostarczeniem treści cyfrowej nie </w:t>
      </w:r>
      <w:r w:rsidR="00FC7A44" w:rsidRPr="000B2059">
        <w:rPr>
          <w:rFonts w:ascii="Book Antiqua" w:hAnsi="Book Antiqua"/>
          <w:sz w:val="22"/>
          <w:szCs w:val="22"/>
        </w:rPr>
        <w:t>obejmuje utraconych</w:t>
      </w:r>
      <w:r w:rsidRPr="000B2059">
        <w:rPr>
          <w:rFonts w:ascii="Book Antiqua" w:hAnsi="Book Antiqua"/>
          <w:sz w:val="22"/>
          <w:szCs w:val="22"/>
        </w:rPr>
        <w:t xml:space="preserve"> korzyści. </w:t>
      </w:r>
    </w:p>
    <w:p w14:paraId="7F29CA34" w14:textId="3CB65000"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W zakresie nieuregulowanym w Regulaminie, do określenia praw i obowiązków Klienta i </w:t>
      </w:r>
      <w:proofErr w:type="spellStart"/>
      <w:r w:rsidR="00FC7A44" w:rsidRPr="000B2059">
        <w:rPr>
          <w:rFonts w:ascii="Book Antiqua" w:hAnsi="Book Antiqua"/>
          <w:sz w:val="22"/>
          <w:szCs w:val="22"/>
        </w:rPr>
        <w:t>StartUp</w:t>
      </w:r>
      <w:proofErr w:type="spellEnd"/>
      <w:r w:rsidR="00FC7A44" w:rsidRPr="000B2059" w:rsidDel="00FD258E">
        <w:rPr>
          <w:rFonts w:ascii="Book Antiqua" w:hAnsi="Book Antiqua"/>
          <w:sz w:val="22"/>
          <w:szCs w:val="22"/>
        </w:rPr>
        <w:t xml:space="preserve"> </w:t>
      </w:r>
      <w:r w:rsidR="00FC7A44" w:rsidRPr="000B2059">
        <w:rPr>
          <w:rFonts w:ascii="Book Antiqua" w:hAnsi="Book Antiqua"/>
          <w:sz w:val="22"/>
          <w:szCs w:val="22"/>
        </w:rPr>
        <w:t>w</w:t>
      </w:r>
      <w:r w:rsidRPr="000B2059">
        <w:rPr>
          <w:rFonts w:ascii="Book Antiqua" w:hAnsi="Book Antiqua"/>
          <w:sz w:val="22"/>
          <w:szCs w:val="22"/>
        </w:rPr>
        <w:t xml:space="preserve"> przypadku stwierdzenia wady towaru / niewykonania / nienależytego wykonania Umowy przez </w:t>
      </w:r>
      <w:proofErr w:type="spellStart"/>
      <w:r w:rsidR="00FD258E" w:rsidRPr="000B2059">
        <w:rPr>
          <w:rFonts w:ascii="Book Antiqua" w:hAnsi="Book Antiqua"/>
          <w:sz w:val="22"/>
          <w:szCs w:val="22"/>
        </w:rPr>
        <w:t>StartUp</w:t>
      </w:r>
      <w:proofErr w:type="spellEnd"/>
      <w:r w:rsidRPr="000B2059">
        <w:rPr>
          <w:rFonts w:ascii="Book Antiqua" w:hAnsi="Book Antiqua"/>
          <w:sz w:val="22"/>
          <w:szCs w:val="22"/>
        </w:rPr>
        <w:t>, zastosowanie znajdują odpowiednie przepisy prawa powszechnie obowiązującego, w szczególności ustawy o prawach konsumenta i Kodeksu cywilnego.</w:t>
      </w:r>
    </w:p>
    <w:p w14:paraId="013F23A8" w14:textId="27A0EB1B"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Odpowiedzialność </w:t>
      </w:r>
      <w:proofErr w:type="spellStart"/>
      <w:r w:rsidR="00FD258E" w:rsidRPr="000B2059">
        <w:rPr>
          <w:rFonts w:ascii="Book Antiqua" w:hAnsi="Book Antiqua"/>
          <w:sz w:val="22"/>
          <w:szCs w:val="22"/>
        </w:rPr>
        <w:t>StartUp</w:t>
      </w:r>
      <w:proofErr w:type="spellEnd"/>
      <w:r w:rsidR="00FD258E" w:rsidRPr="000B2059" w:rsidDel="00FD258E">
        <w:rPr>
          <w:rFonts w:ascii="Book Antiqua" w:hAnsi="Book Antiqua"/>
          <w:sz w:val="22"/>
          <w:szCs w:val="22"/>
        </w:rPr>
        <w:t xml:space="preserve"> </w:t>
      </w:r>
      <w:r w:rsidRPr="000B2059">
        <w:rPr>
          <w:rFonts w:ascii="Book Antiqua" w:hAnsi="Book Antiqua"/>
          <w:sz w:val="22"/>
          <w:szCs w:val="22"/>
        </w:rPr>
        <w:t>z tytułu wad Towarów</w:t>
      </w:r>
      <w:r w:rsidR="00B53018" w:rsidRPr="000B2059">
        <w:rPr>
          <w:rFonts w:ascii="Book Antiqua" w:hAnsi="Book Antiqua"/>
          <w:sz w:val="22"/>
          <w:szCs w:val="22"/>
        </w:rPr>
        <w:t>,</w:t>
      </w:r>
      <w:r w:rsidRPr="000B2059">
        <w:rPr>
          <w:rFonts w:ascii="Book Antiqua" w:hAnsi="Book Antiqua"/>
          <w:sz w:val="22"/>
          <w:szCs w:val="22"/>
        </w:rPr>
        <w:t xml:space="preserve"> Usług</w:t>
      </w:r>
      <w:r w:rsidR="00B53018" w:rsidRPr="000B2059">
        <w:rPr>
          <w:rFonts w:ascii="Book Antiqua" w:hAnsi="Book Antiqua"/>
          <w:sz w:val="22"/>
          <w:szCs w:val="22"/>
        </w:rPr>
        <w:t xml:space="preserve"> i Usług cyfrowych</w:t>
      </w:r>
      <w:r w:rsidRPr="000B2059">
        <w:rPr>
          <w:rFonts w:ascii="Book Antiqua" w:hAnsi="Book Antiqua"/>
          <w:sz w:val="22"/>
          <w:szCs w:val="22"/>
        </w:rPr>
        <w:t>, jest wyłączona w przypadku umów zawartych na rzecz Klienta niebędącego:</w:t>
      </w:r>
    </w:p>
    <w:p w14:paraId="6E4793C2" w14:textId="77777777" w:rsidR="00FC1D1B" w:rsidRPr="000B2059" w:rsidRDefault="00FC1D1B" w:rsidP="00FC1D1B">
      <w:pPr>
        <w:pStyle w:val="NormalnyWeb1"/>
        <w:numPr>
          <w:ilvl w:val="1"/>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Konsumentem;</w:t>
      </w:r>
    </w:p>
    <w:p w14:paraId="4AFC6E5E" w14:textId="63682075" w:rsidR="00FC1D1B" w:rsidRPr="000B2059" w:rsidRDefault="00FC1D1B" w:rsidP="00FC1D1B">
      <w:pPr>
        <w:pStyle w:val="NormalnyWeb1"/>
        <w:numPr>
          <w:ilvl w:val="1"/>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osobą fizyczną zawierającą z</w:t>
      </w:r>
      <w:r w:rsidR="002D5843" w:rsidRPr="000B2059">
        <w:rPr>
          <w:rFonts w:ascii="Book Antiqua" w:hAnsi="Book Antiqua"/>
          <w:sz w:val="22"/>
          <w:szCs w:val="22"/>
        </w:rPr>
        <w:t>e</w:t>
      </w:r>
      <w:r w:rsidRPr="000B2059">
        <w:rPr>
          <w:rFonts w:ascii="Book Antiqua" w:hAnsi="Book Antiqua"/>
          <w:sz w:val="22"/>
          <w:szCs w:val="22"/>
        </w:rPr>
        <w:t xml:space="preserve"> </w:t>
      </w:r>
      <w:proofErr w:type="spellStart"/>
      <w:r w:rsidR="00FD258E" w:rsidRPr="000B2059">
        <w:rPr>
          <w:rFonts w:ascii="Book Antiqua" w:hAnsi="Book Antiqua"/>
          <w:sz w:val="22"/>
          <w:szCs w:val="22"/>
        </w:rPr>
        <w:t>StartUp</w:t>
      </w:r>
      <w:proofErr w:type="spellEnd"/>
      <w:r w:rsidR="00FD258E" w:rsidRPr="000B2059" w:rsidDel="00FD258E">
        <w:rPr>
          <w:rFonts w:ascii="Book Antiqua" w:hAnsi="Book Antiqua"/>
          <w:sz w:val="22"/>
          <w:szCs w:val="22"/>
        </w:rPr>
        <w:t xml:space="preserve"> </w:t>
      </w:r>
      <w:r w:rsidRPr="000B2059">
        <w:rPr>
          <w:rFonts w:ascii="Book Antiqua" w:hAnsi="Book Antiqua"/>
          <w:sz w:val="22"/>
          <w:szCs w:val="22"/>
        </w:rPr>
        <w:t>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w:t>
      </w:r>
    </w:p>
    <w:p w14:paraId="5122D8F3" w14:textId="6364F3EA"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Oferowane przez </w:t>
      </w:r>
      <w:proofErr w:type="spellStart"/>
      <w:r w:rsidR="00FC7A44" w:rsidRPr="000B2059">
        <w:rPr>
          <w:rFonts w:ascii="Book Antiqua" w:hAnsi="Book Antiqua"/>
          <w:sz w:val="22"/>
          <w:szCs w:val="22"/>
        </w:rPr>
        <w:t>StartUp</w:t>
      </w:r>
      <w:proofErr w:type="spellEnd"/>
      <w:r w:rsidR="00FC7A44" w:rsidRPr="000B2059" w:rsidDel="00FD258E">
        <w:rPr>
          <w:rFonts w:ascii="Book Antiqua" w:hAnsi="Book Antiqua"/>
          <w:sz w:val="22"/>
          <w:szCs w:val="22"/>
        </w:rPr>
        <w:t xml:space="preserve"> </w:t>
      </w:r>
      <w:r w:rsidR="00FC7A44" w:rsidRPr="000B2059">
        <w:rPr>
          <w:rFonts w:ascii="Book Antiqua" w:hAnsi="Book Antiqua"/>
          <w:sz w:val="22"/>
          <w:szCs w:val="22"/>
        </w:rPr>
        <w:t>Towary</w:t>
      </w:r>
      <w:r w:rsidRPr="000B2059">
        <w:rPr>
          <w:rFonts w:ascii="Book Antiqua" w:hAnsi="Book Antiqua"/>
          <w:sz w:val="22"/>
          <w:szCs w:val="22"/>
        </w:rPr>
        <w:t xml:space="preserve"> mogą być objęte gwarancją producenta. Skorzystanie z gwarancji następuje na zasadach określonych w oświadczeniu gwarancyjnym. </w:t>
      </w:r>
      <w:proofErr w:type="spellStart"/>
      <w:r w:rsidR="00FC7A44" w:rsidRPr="000B2059">
        <w:rPr>
          <w:rFonts w:ascii="Book Antiqua" w:hAnsi="Book Antiqua"/>
          <w:sz w:val="22"/>
          <w:szCs w:val="22"/>
        </w:rPr>
        <w:t>StartUp</w:t>
      </w:r>
      <w:proofErr w:type="spellEnd"/>
      <w:r w:rsidR="00FC7A44" w:rsidRPr="000B2059" w:rsidDel="00FD258E">
        <w:rPr>
          <w:rFonts w:ascii="Book Antiqua" w:hAnsi="Book Antiqua"/>
          <w:sz w:val="22"/>
          <w:szCs w:val="22"/>
        </w:rPr>
        <w:t xml:space="preserve"> </w:t>
      </w:r>
      <w:r w:rsidR="00FC7A44" w:rsidRPr="000B2059">
        <w:rPr>
          <w:rFonts w:ascii="Book Antiqua" w:hAnsi="Book Antiqua"/>
          <w:sz w:val="22"/>
          <w:szCs w:val="22"/>
        </w:rPr>
        <w:t>nie</w:t>
      </w:r>
      <w:r w:rsidRPr="000B2059">
        <w:rPr>
          <w:rFonts w:ascii="Book Antiqua" w:hAnsi="Book Antiqua"/>
          <w:sz w:val="22"/>
          <w:szCs w:val="22"/>
        </w:rPr>
        <w:t xml:space="preserve"> udziela własnej gwarancji na oferowane Towary.</w:t>
      </w:r>
    </w:p>
    <w:p w14:paraId="40E9C316" w14:textId="77777777" w:rsidR="00063F85" w:rsidRPr="001D5AF1" w:rsidRDefault="00063F85" w:rsidP="00B318FE">
      <w:pPr>
        <w:spacing w:after="0" w:line="276" w:lineRule="auto"/>
        <w:rPr>
          <w:rFonts w:ascii="Book Antiqua" w:hAnsi="Book Antiqua"/>
          <w:b/>
        </w:rPr>
      </w:pPr>
    </w:p>
    <w:p w14:paraId="62EDF08B" w14:textId="77777777" w:rsidR="00063F85" w:rsidRPr="001D5AF1" w:rsidRDefault="00063F85" w:rsidP="00397497">
      <w:pPr>
        <w:pStyle w:val="Nagwek1"/>
      </w:pPr>
      <w:bookmarkStart w:id="25" w:name="_Toc123215773"/>
      <w:r w:rsidRPr="001D5AF1">
        <w:t xml:space="preserve">§ </w:t>
      </w:r>
      <w:r w:rsidR="00FC1D1B" w:rsidRPr="001D5AF1">
        <w:t>5</w:t>
      </w:r>
      <w:r w:rsidR="00397497">
        <w:t xml:space="preserve"> </w:t>
      </w:r>
      <w:r w:rsidRPr="001D5AF1">
        <w:t>Świadczenie Usług</w:t>
      </w:r>
      <w:bookmarkEnd w:id="25"/>
    </w:p>
    <w:p w14:paraId="5D31DE42" w14:textId="77777777" w:rsidR="00063F85" w:rsidRPr="001D5AF1" w:rsidRDefault="00063F85" w:rsidP="00063F85">
      <w:pPr>
        <w:spacing w:after="0" w:line="276" w:lineRule="auto"/>
        <w:jc w:val="center"/>
        <w:rPr>
          <w:rFonts w:ascii="Book Antiqua" w:hAnsi="Book Antiqua"/>
          <w:b/>
        </w:rPr>
      </w:pPr>
    </w:p>
    <w:p w14:paraId="5D287B0B" w14:textId="6CEB67DA" w:rsidR="00063F85" w:rsidRPr="00B164F1" w:rsidRDefault="00FC7A44">
      <w:pPr>
        <w:pStyle w:val="Akapitzlist"/>
        <w:numPr>
          <w:ilvl w:val="0"/>
          <w:numId w:val="48"/>
        </w:numPr>
        <w:spacing w:after="0" w:line="276" w:lineRule="auto"/>
        <w:jc w:val="both"/>
        <w:rPr>
          <w:rFonts w:ascii="Book Antiqua" w:hAnsi="Book Antiqua"/>
        </w:rPr>
      </w:pPr>
      <w:proofErr w:type="spellStart"/>
      <w:r w:rsidRPr="000B2059">
        <w:rPr>
          <w:rFonts w:ascii="Book Antiqua" w:hAnsi="Book Antiqua"/>
        </w:rPr>
        <w:t>StartUp</w:t>
      </w:r>
      <w:proofErr w:type="spellEnd"/>
      <w:r w:rsidRPr="000B2059" w:rsidDel="00FD258E">
        <w:rPr>
          <w:rFonts w:ascii="Book Antiqua" w:hAnsi="Book Antiqua"/>
        </w:rPr>
        <w:t xml:space="preserve"> </w:t>
      </w:r>
      <w:r w:rsidRPr="000B2059">
        <w:rPr>
          <w:rFonts w:ascii="Book Antiqua" w:hAnsi="Book Antiqua"/>
        </w:rPr>
        <w:t>świadczy</w:t>
      </w:r>
      <w:r w:rsidR="00063F85" w:rsidRPr="000B2059">
        <w:rPr>
          <w:rFonts w:ascii="Book Antiqua" w:hAnsi="Book Antiqua"/>
        </w:rPr>
        <w:t xml:space="preserve"> na rzecz Klientów</w:t>
      </w:r>
      <w:r w:rsidR="00C00AE5" w:rsidRPr="000B2059">
        <w:rPr>
          <w:rFonts w:ascii="Book Antiqua" w:hAnsi="Book Antiqua"/>
        </w:rPr>
        <w:t xml:space="preserve"> Usługi, których rodzaj, zakres i</w:t>
      </w:r>
      <w:r w:rsidR="00864FAC" w:rsidRPr="000B2059">
        <w:rPr>
          <w:rFonts w:ascii="Book Antiqua" w:hAnsi="Book Antiqua"/>
        </w:rPr>
        <w:t> </w:t>
      </w:r>
      <w:r w:rsidR="00C00AE5" w:rsidRPr="000B2059">
        <w:rPr>
          <w:rFonts w:ascii="Book Antiqua" w:hAnsi="Book Antiqua"/>
        </w:rPr>
        <w:t>szczegółowy opis, są wskazane w Serwisie.</w:t>
      </w:r>
      <w:r w:rsidR="00063F85" w:rsidRPr="000B2059">
        <w:rPr>
          <w:rFonts w:ascii="Book Antiqua" w:hAnsi="Book Antiqua"/>
        </w:rPr>
        <w:t xml:space="preserve"> </w:t>
      </w:r>
      <w:r w:rsidR="008628B0" w:rsidRPr="000B2059">
        <w:rPr>
          <w:rFonts w:ascii="Book Antiqua" w:hAnsi="Book Antiqua"/>
        </w:rPr>
        <w:t xml:space="preserve">Usługi polegają w szczególności na </w:t>
      </w:r>
      <w:r w:rsidR="0068136B" w:rsidRPr="00BD36FC">
        <w:rPr>
          <w:rFonts w:ascii="Book Antiqua" w:hAnsi="Book Antiqua"/>
        </w:rPr>
        <w:t>konsultacj</w:t>
      </w:r>
      <w:r w:rsidR="00AB5E61" w:rsidRPr="00BD36FC">
        <w:rPr>
          <w:rFonts w:ascii="Book Antiqua" w:hAnsi="Book Antiqua"/>
        </w:rPr>
        <w:t>ach</w:t>
      </w:r>
      <w:r w:rsidR="0068136B" w:rsidRPr="00BD36FC">
        <w:rPr>
          <w:rFonts w:ascii="Book Antiqua" w:hAnsi="Book Antiqua"/>
        </w:rPr>
        <w:t xml:space="preserve"> oraz diagnosty</w:t>
      </w:r>
      <w:r w:rsidR="00AB5E61" w:rsidRPr="00BD36FC">
        <w:rPr>
          <w:rFonts w:ascii="Book Antiqua" w:hAnsi="Book Antiqua"/>
        </w:rPr>
        <w:t>ce</w:t>
      </w:r>
      <w:r w:rsidR="0068136B" w:rsidRPr="00BD36FC">
        <w:rPr>
          <w:rFonts w:ascii="Book Antiqua" w:hAnsi="Book Antiqua"/>
        </w:rPr>
        <w:t xml:space="preserve"> psychologiczn</w:t>
      </w:r>
      <w:r w:rsidR="00AB5E61" w:rsidRPr="00BD36FC">
        <w:rPr>
          <w:rFonts w:ascii="Book Antiqua" w:hAnsi="Book Antiqua"/>
        </w:rPr>
        <w:t>ej</w:t>
      </w:r>
    </w:p>
    <w:p w14:paraId="75053281" w14:textId="77777777" w:rsidR="001F442E" w:rsidRPr="000B2059" w:rsidRDefault="00063F85" w:rsidP="001F442E">
      <w:pPr>
        <w:pStyle w:val="Akapitzlist"/>
        <w:numPr>
          <w:ilvl w:val="0"/>
          <w:numId w:val="48"/>
        </w:numPr>
        <w:spacing w:after="0" w:line="276" w:lineRule="auto"/>
        <w:jc w:val="both"/>
        <w:rPr>
          <w:rFonts w:ascii="Book Antiqua" w:hAnsi="Book Antiqua"/>
        </w:rPr>
      </w:pPr>
      <w:r w:rsidRPr="000B2059">
        <w:rPr>
          <w:rFonts w:ascii="Book Antiqua" w:hAnsi="Book Antiqua"/>
        </w:rPr>
        <w:t xml:space="preserve">Usługi świadczone są </w:t>
      </w:r>
      <w:r w:rsidR="00D36A8F" w:rsidRPr="000B2059">
        <w:rPr>
          <w:rFonts w:ascii="Book Antiqua" w:hAnsi="Book Antiqua"/>
        </w:rPr>
        <w:t>w sposób</w:t>
      </w:r>
      <w:r w:rsidR="00F45314" w:rsidRPr="000B2059">
        <w:rPr>
          <w:rFonts w:ascii="Book Antiqua" w:hAnsi="Book Antiqua"/>
        </w:rPr>
        <w:t xml:space="preserve"> wskazany w Serwisie, w szczególności na stronie dotyczącej danej Usługi. </w:t>
      </w:r>
    </w:p>
    <w:p w14:paraId="636F7313" w14:textId="1FDC217A" w:rsidR="003768CC" w:rsidRPr="000B2059" w:rsidRDefault="00FC7A44" w:rsidP="001F442E">
      <w:pPr>
        <w:pStyle w:val="Akapitzlist"/>
        <w:numPr>
          <w:ilvl w:val="0"/>
          <w:numId w:val="48"/>
        </w:numPr>
        <w:spacing w:after="0" w:line="276" w:lineRule="auto"/>
        <w:jc w:val="both"/>
        <w:rPr>
          <w:rFonts w:ascii="Book Antiqua" w:hAnsi="Book Antiqua"/>
        </w:rPr>
      </w:pPr>
      <w:proofErr w:type="spellStart"/>
      <w:r w:rsidRPr="000B2059">
        <w:rPr>
          <w:rFonts w:ascii="Book Antiqua" w:hAnsi="Book Antiqua"/>
        </w:rPr>
        <w:t>StartUp</w:t>
      </w:r>
      <w:proofErr w:type="spellEnd"/>
      <w:r w:rsidRPr="000B2059" w:rsidDel="00FD258E">
        <w:rPr>
          <w:rFonts w:ascii="Book Antiqua" w:hAnsi="Book Antiqua"/>
        </w:rPr>
        <w:t xml:space="preserve"> </w:t>
      </w:r>
      <w:r w:rsidRPr="000B2059">
        <w:rPr>
          <w:rFonts w:ascii="Book Antiqua" w:hAnsi="Book Antiqua"/>
        </w:rPr>
        <w:t>zamieszcza</w:t>
      </w:r>
      <w:r w:rsidR="00056912" w:rsidRPr="000B2059">
        <w:rPr>
          <w:rFonts w:ascii="Book Antiqua" w:hAnsi="Book Antiqua"/>
        </w:rPr>
        <w:t xml:space="preserve"> w Serwisie informacje na temat sposobu składania przez Klienta zamówienia na Usługi. </w:t>
      </w:r>
      <w:r w:rsidR="003768CC" w:rsidRPr="000B2059">
        <w:rPr>
          <w:rFonts w:ascii="Book Antiqua" w:hAnsi="Book Antiqua"/>
        </w:rPr>
        <w:t xml:space="preserve"> Klient w celu złożenia zamówienia, wskazuje </w:t>
      </w:r>
      <w:r w:rsidR="00056912" w:rsidRPr="000B2059">
        <w:rPr>
          <w:rFonts w:ascii="Book Antiqua" w:hAnsi="Book Antiqua"/>
        </w:rPr>
        <w:t>Usługi</w:t>
      </w:r>
      <w:r w:rsidR="003768CC" w:rsidRPr="000B2059">
        <w:rPr>
          <w:rFonts w:ascii="Book Antiqua" w:hAnsi="Book Antiqua"/>
        </w:rPr>
        <w:t xml:space="preserve">, którymi jest zainteresowany, a następnie </w:t>
      </w:r>
      <w:r w:rsidR="00DD371A" w:rsidRPr="000B2059">
        <w:rPr>
          <w:rFonts w:ascii="Book Antiqua" w:hAnsi="Book Antiqua"/>
        </w:rPr>
        <w:t xml:space="preserve">wprowadza </w:t>
      </w:r>
      <w:r w:rsidR="003768CC" w:rsidRPr="000B2059">
        <w:rPr>
          <w:rFonts w:ascii="Book Antiqua" w:hAnsi="Book Antiqua"/>
        </w:rPr>
        <w:t>dane</w:t>
      </w:r>
      <w:r w:rsidR="00DD371A" w:rsidRPr="000B2059">
        <w:rPr>
          <w:rFonts w:ascii="Book Antiqua" w:hAnsi="Book Antiqua"/>
        </w:rPr>
        <w:t xml:space="preserve"> niezbędne do zawarcia Umowy i realizacji Usługi, w tym określa</w:t>
      </w:r>
      <w:r w:rsidR="003768CC" w:rsidRPr="000B2059">
        <w:rPr>
          <w:rFonts w:ascii="Book Antiqua" w:hAnsi="Book Antiqua"/>
        </w:rPr>
        <w:t xml:space="preserve"> sposób </w:t>
      </w:r>
      <w:r w:rsidR="00D95DD8" w:rsidRPr="000B2059">
        <w:rPr>
          <w:rFonts w:ascii="Book Antiqua" w:hAnsi="Book Antiqua"/>
        </w:rPr>
        <w:t xml:space="preserve">realizacji Usługi (jeśli dotyczy) </w:t>
      </w:r>
      <w:r w:rsidR="003768CC" w:rsidRPr="000B2059">
        <w:rPr>
          <w:rFonts w:ascii="Book Antiqua" w:hAnsi="Book Antiqua"/>
        </w:rPr>
        <w:t xml:space="preserve">i </w:t>
      </w:r>
      <w:r w:rsidR="00D95DD8" w:rsidRPr="000B2059">
        <w:rPr>
          <w:rFonts w:ascii="Book Antiqua" w:hAnsi="Book Antiqua"/>
        </w:rPr>
        <w:t xml:space="preserve">metodę </w:t>
      </w:r>
      <w:r w:rsidR="003768CC" w:rsidRPr="000B2059">
        <w:rPr>
          <w:rFonts w:ascii="Book Antiqua" w:hAnsi="Book Antiqua"/>
        </w:rPr>
        <w:t>płatności.</w:t>
      </w:r>
    </w:p>
    <w:p w14:paraId="459E959D" w14:textId="77777777" w:rsidR="005726E2" w:rsidRPr="000B2059" w:rsidRDefault="005726E2" w:rsidP="005726E2">
      <w:pPr>
        <w:pStyle w:val="Akapitzlist"/>
        <w:numPr>
          <w:ilvl w:val="0"/>
          <w:numId w:val="48"/>
        </w:numPr>
        <w:spacing w:after="0" w:line="276" w:lineRule="auto"/>
        <w:jc w:val="both"/>
        <w:rPr>
          <w:rFonts w:ascii="Book Antiqua" w:hAnsi="Book Antiqua"/>
        </w:rPr>
      </w:pPr>
      <w:r w:rsidRPr="000B2059">
        <w:rPr>
          <w:rFonts w:ascii="Book Antiqua" w:hAnsi="Book Antiqua"/>
        </w:rPr>
        <w:t>Jeżeli do złożenia zamówienia w Serwisie, używa się przycisku lub podobnej funkcji, są one oznaczone w łatwo czytelny sposób słowami "zamówienie z obowiązkiem zapłaty" lub innego równoważnego jednoznacznego sformułowania.</w:t>
      </w:r>
    </w:p>
    <w:p w14:paraId="6FDE8F95" w14:textId="6BD22FD3" w:rsidR="0027568E" w:rsidRPr="000B2059" w:rsidRDefault="0027568E" w:rsidP="0027568E">
      <w:pPr>
        <w:pStyle w:val="Akapitzlist"/>
        <w:numPr>
          <w:ilvl w:val="0"/>
          <w:numId w:val="48"/>
        </w:numPr>
        <w:spacing w:after="0" w:line="276" w:lineRule="auto"/>
        <w:jc w:val="both"/>
        <w:rPr>
          <w:rFonts w:ascii="Book Antiqua" w:hAnsi="Book Antiqua"/>
        </w:rPr>
      </w:pPr>
      <w:r w:rsidRPr="000B2059">
        <w:rPr>
          <w:rFonts w:ascii="Book Antiqua" w:hAnsi="Book Antiqua"/>
        </w:rPr>
        <w:t xml:space="preserve">Złożenie i zatwierdzenie zamówienia pociąga za sobą obowiązek zapłaty przez Klienta wynagrodzenia za Usługi i ewentualne koszty dodatkowe. Potwierdzenie zamówienia </w:t>
      </w:r>
      <w:r w:rsidRPr="000B2059">
        <w:rPr>
          <w:rFonts w:ascii="Book Antiqua" w:hAnsi="Book Antiqua"/>
        </w:rPr>
        <w:lastRenderedPageBreak/>
        <w:t xml:space="preserve">przez </w:t>
      </w:r>
      <w:proofErr w:type="spellStart"/>
      <w:r w:rsidR="00FC7A44" w:rsidRPr="000B2059">
        <w:rPr>
          <w:rFonts w:ascii="Book Antiqua" w:hAnsi="Book Antiqua"/>
        </w:rPr>
        <w:t>StartUp</w:t>
      </w:r>
      <w:proofErr w:type="spellEnd"/>
      <w:r w:rsidR="00FC7A44" w:rsidRPr="000B2059" w:rsidDel="00FD258E">
        <w:rPr>
          <w:rFonts w:ascii="Book Antiqua" w:hAnsi="Book Antiqua"/>
        </w:rPr>
        <w:t xml:space="preserve"> </w:t>
      </w:r>
      <w:r w:rsidR="00FC7A44" w:rsidRPr="000B2059">
        <w:rPr>
          <w:rFonts w:ascii="Book Antiqua" w:hAnsi="Book Antiqua"/>
        </w:rPr>
        <w:t>jest</w:t>
      </w:r>
      <w:r w:rsidRPr="000B2059">
        <w:rPr>
          <w:rFonts w:ascii="Book Antiqua" w:hAnsi="Book Antiqua"/>
        </w:rPr>
        <w:t xml:space="preserve"> momentem zawarcia umowy o świadczenie usług pomiędzy </w:t>
      </w:r>
      <w:proofErr w:type="spellStart"/>
      <w:r w:rsidR="00FC7A44" w:rsidRPr="000B2059">
        <w:rPr>
          <w:rFonts w:ascii="Book Antiqua" w:hAnsi="Book Antiqua"/>
        </w:rPr>
        <w:t>StartUp</w:t>
      </w:r>
      <w:proofErr w:type="spellEnd"/>
      <w:r w:rsidR="00FC7A44" w:rsidRPr="000B2059" w:rsidDel="00FD258E">
        <w:rPr>
          <w:rFonts w:ascii="Book Antiqua" w:hAnsi="Book Antiqua"/>
        </w:rPr>
        <w:t xml:space="preserve"> </w:t>
      </w:r>
      <w:r w:rsidR="00FC7A44" w:rsidRPr="000B2059">
        <w:rPr>
          <w:rFonts w:ascii="Book Antiqua" w:hAnsi="Book Antiqua"/>
        </w:rPr>
        <w:t>a</w:t>
      </w:r>
      <w:r w:rsidRPr="000B2059">
        <w:rPr>
          <w:rFonts w:ascii="Book Antiqua" w:hAnsi="Book Antiqua"/>
        </w:rPr>
        <w:t xml:space="preserve"> Klientem.</w:t>
      </w:r>
    </w:p>
    <w:p w14:paraId="48374861" w14:textId="77777777" w:rsidR="000C61B6" w:rsidRPr="000B2059" w:rsidRDefault="00040293" w:rsidP="00B318FE">
      <w:pPr>
        <w:pStyle w:val="Akapitzlist"/>
        <w:numPr>
          <w:ilvl w:val="0"/>
          <w:numId w:val="48"/>
        </w:numPr>
        <w:jc w:val="both"/>
        <w:rPr>
          <w:rFonts w:ascii="Book Antiqua" w:hAnsi="Book Antiqua"/>
        </w:rPr>
      </w:pPr>
      <w:r w:rsidRPr="000B2059">
        <w:rPr>
          <w:rFonts w:ascii="Book Antiqua" w:hAnsi="Book Antiqua"/>
        </w:rPr>
        <w:t>O terminie rozpoczęcia i zakończenia świadczenia Usług Klient jest informowany prze</w:t>
      </w:r>
      <w:r w:rsidR="0053396D" w:rsidRPr="000B2059">
        <w:rPr>
          <w:rFonts w:ascii="Book Antiqua" w:hAnsi="Book Antiqua"/>
        </w:rPr>
        <w:t>d zawarciem Umowy,</w:t>
      </w:r>
      <w:r w:rsidRPr="000B2059">
        <w:rPr>
          <w:rFonts w:ascii="Book Antiqua" w:hAnsi="Book Antiqua"/>
        </w:rPr>
        <w:t xml:space="preserve"> w szczególności </w:t>
      </w:r>
      <w:r w:rsidR="0053396D" w:rsidRPr="000B2059">
        <w:rPr>
          <w:rFonts w:ascii="Book Antiqua" w:hAnsi="Book Antiqua"/>
        </w:rPr>
        <w:t xml:space="preserve">za pośrednictwem Serwisu. </w:t>
      </w:r>
    </w:p>
    <w:p w14:paraId="0BE097D2" w14:textId="6249553A" w:rsidR="00683C64" w:rsidRPr="000B2059" w:rsidRDefault="00683C64" w:rsidP="00B318FE">
      <w:pPr>
        <w:pStyle w:val="Akapitzlist"/>
        <w:numPr>
          <w:ilvl w:val="0"/>
          <w:numId w:val="48"/>
        </w:numPr>
        <w:jc w:val="both"/>
        <w:rPr>
          <w:rFonts w:ascii="Book Antiqua" w:hAnsi="Book Antiqua"/>
        </w:rPr>
      </w:pPr>
      <w:r w:rsidRPr="000B2059">
        <w:rPr>
          <w:rFonts w:ascii="Book Antiqua" w:hAnsi="Book Antiqua"/>
        </w:rPr>
        <w:t>Jeżeli</w:t>
      </w:r>
      <w:r w:rsidR="00295EC0" w:rsidRPr="000B2059">
        <w:rPr>
          <w:rFonts w:ascii="Book Antiqua" w:hAnsi="Book Antiqua"/>
        </w:rPr>
        <w:t>,</w:t>
      </w:r>
      <w:r w:rsidRPr="000B2059">
        <w:rPr>
          <w:rFonts w:ascii="Book Antiqua" w:hAnsi="Book Antiqua"/>
        </w:rPr>
        <w:t xml:space="preserve"> na wyraźne żądanie Klienta</w:t>
      </w:r>
      <w:r w:rsidR="00295EC0" w:rsidRPr="000B2059">
        <w:rPr>
          <w:rFonts w:ascii="Book Antiqua" w:hAnsi="Book Antiqua"/>
        </w:rPr>
        <w:t>,</w:t>
      </w:r>
      <w:r w:rsidRPr="000B2059">
        <w:rPr>
          <w:rFonts w:ascii="Book Antiqua" w:hAnsi="Book Antiqua"/>
        </w:rPr>
        <w:t xml:space="preserve"> wykonywanie </w:t>
      </w:r>
      <w:r w:rsidR="005766F8" w:rsidRPr="000B2059">
        <w:rPr>
          <w:rFonts w:ascii="Book Antiqua" w:hAnsi="Book Antiqua"/>
        </w:rPr>
        <w:t>U</w:t>
      </w:r>
      <w:r w:rsidRPr="000B2059">
        <w:rPr>
          <w:rFonts w:ascii="Book Antiqua" w:hAnsi="Book Antiqua"/>
        </w:rPr>
        <w:t>sługi ma się rozpocząć przed upływem terminu do odstąpienia od</w:t>
      </w:r>
      <w:r w:rsidR="006401B0" w:rsidRPr="000B2059">
        <w:rPr>
          <w:rFonts w:ascii="Book Antiqua" w:hAnsi="Book Antiqua"/>
        </w:rPr>
        <w:t xml:space="preserve"> </w:t>
      </w:r>
      <w:r w:rsidRPr="000B2059">
        <w:rPr>
          <w:rFonts w:ascii="Book Antiqua" w:hAnsi="Book Antiqua"/>
        </w:rPr>
        <w:t>umowy zawartej poza lokalem</w:t>
      </w:r>
      <w:r w:rsidR="006401B0" w:rsidRPr="000B2059">
        <w:rPr>
          <w:rFonts w:ascii="Book Antiqua" w:hAnsi="Book Antiqua"/>
        </w:rPr>
        <w:t xml:space="preserve"> </w:t>
      </w:r>
      <w:r w:rsidRPr="000B2059">
        <w:rPr>
          <w:rFonts w:ascii="Book Antiqua" w:hAnsi="Book Antiqua"/>
        </w:rPr>
        <w:t xml:space="preserve">przedsiębiorstwa, </w:t>
      </w:r>
      <w:proofErr w:type="spellStart"/>
      <w:r w:rsidR="00FC7A44" w:rsidRPr="000B2059">
        <w:rPr>
          <w:rFonts w:ascii="Book Antiqua" w:hAnsi="Book Antiqua"/>
        </w:rPr>
        <w:t>StartUp</w:t>
      </w:r>
      <w:proofErr w:type="spellEnd"/>
      <w:r w:rsidR="00FC7A44" w:rsidRPr="000B2059" w:rsidDel="00FD258E">
        <w:rPr>
          <w:rFonts w:ascii="Book Antiqua" w:hAnsi="Book Antiqua"/>
        </w:rPr>
        <w:t xml:space="preserve"> </w:t>
      </w:r>
      <w:r w:rsidR="00FC7A44" w:rsidRPr="000B2059">
        <w:rPr>
          <w:rFonts w:ascii="Book Antiqua" w:hAnsi="Book Antiqua"/>
        </w:rPr>
        <w:t>wymaga</w:t>
      </w:r>
      <w:r w:rsidRPr="000B2059">
        <w:rPr>
          <w:rFonts w:ascii="Book Antiqua" w:hAnsi="Book Antiqua"/>
        </w:rPr>
        <w:t xml:space="preserve"> od </w:t>
      </w:r>
      <w:r w:rsidR="006401B0" w:rsidRPr="000B2059">
        <w:rPr>
          <w:rFonts w:ascii="Book Antiqua" w:hAnsi="Book Antiqua"/>
        </w:rPr>
        <w:t xml:space="preserve">Klienta </w:t>
      </w:r>
      <w:r w:rsidRPr="000B2059">
        <w:rPr>
          <w:rFonts w:ascii="Book Antiqua" w:hAnsi="Book Antiqua"/>
        </w:rPr>
        <w:t>złożenia</w:t>
      </w:r>
      <w:r w:rsidR="006401B0" w:rsidRPr="000B2059">
        <w:rPr>
          <w:rFonts w:ascii="Book Antiqua" w:hAnsi="Book Antiqua"/>
        </w:rPr>
        <w:t xml:space="preserve"> </w:t>
      </w:r>
      <w:r w:rsidRPr="000B2059">
        <w:rPr>
          <w:rFonts w:ascii="Book Antiqua" w:hAnsi="Book Antiqua"/>
        </w:rPr>
        <w:t>oświadczenia:</w:t>
      </w:r>
    </w:p>
    <w:p w14:paraId="422CF9F4" w14:textId="77777777" w:rsidR="006401B0" w:rsidRPr="000B2059" w:rsidRDefault="00EC0588" w:rsidP="00B318FE">
      <w:pPr>
        <w:pStyle w:val="Akapitzlist"/>
        <w:numPr>
          <w:ilvl w:val="1"/>
          <w:numId w:val="48"/>
        </w:numPr>
        <w:jc w:val="both"/>
        <w:rPr>
          <w:rFonts w:ascii="Book Antiqua" w:hAnsi="Book Antiqua"/>
        </w:rPr>
      </w:pPr>
      <w:r w:rsidRPr="000B2059">
        <w:rPr>
          <w:rFonts w:ascii="Book Antiqua" w:hAnsi="Book Antiqua"/>
        </w:rPr>
        <w:t>zawierającego takie wyraźne żądanie na trwałym nośniku;</w:t>
      </w:r>
    </w:p>
    <w:p w14:paraId="527DD4FD" w14:textId="3AB6994B" w:rsidR="005766F8" w:rsidRPr="000B2059" w:rsidRDefault="005766F8" w:rsidP="00B318FE">
      <w:pPr>
        <w:pStyle w:val="Akapitzlist"/>
        <w:numPr>
          <w:ilvl w:val="1"/>
          <w:numId w:val="48"/>
        </w:numPr>
        <w:jc w:val="both"/>
        <w:rPr>
          <w:rFonts w:ascii="Book Antiqua" w:hAnsi="Book Antiqua"/>
        </w:rPr>
      </w:pPr>
      <w:r w:rsidRPr="000B2059">
        <w:rPr>
          <w:rFonts w:ascii="Book Antiqua" w:hAnsi="Book Antiqua"/>
        </w:rPr>
        <w:t xml:space="preserve">że przyjął do wiadomości informację o utracie prawa do odstąpienia od umowy z chwilą jej pełnego wykonania przez </w:t>
      </w:r>
      <w:proofErr w:type="spellStart"/>
      <w:r w:rsidR="00FD258E" w:rsidRPr="000B2059">
        <w:rPr>
          <w:rFonts w:ascii="Book Antiqua" w:hAnsi="Book Antiqua"/>
        </w:rPr>
        <w:t>StartUp</w:t>
      </w:r>
      <w:proofErr w:type="spellEnd"/>
      <w:r w:rsidR="00FD258E" w:rsidRPr="000B2059" w:rsidDel="00FD258E">
        <w:rPr>
          <w:rFonts w:ascii="Book Antiqua" w:hAnsi="Book Antiqua"/>
        </w:rPr>
        <w:t xml:space="preserve"> </w:t>
      </w:r>
      <w:r w:rsidRPr="000B2059">
        <w:rPr>
          <w:rFonts w:ascii="Book Antiqua" w:hAnsi="Book Antiqua"/>
        </w:rPr>
        <w:t>.</w:t>
      </w:r>
    </w:p>
    <w:p w14:paraId="4060D576" w14:textId="5A4411BE" w:rsidR="00DB0585" w:rsidRPr="000B2059" w:rsidRDefault="001F442E" w:rsidP="00B318FE">
      <w:pPr>
        <w:pStyle w:val="Akapitzlist"/>
        <w:numPr>
          <w:ilvl w:val="0"/>
          <w:numId w:val="48"/>
        </w:numPr>
        <w:jc w:val="both"/>
        <w:rPr>
          <w:rFonts w:ascii="Book Antiqua" w:hAnsi="Book Antiqua"/>
        </w:rPr>
      </w:pPr>
      <w:r w:rsidRPr="000B2059">
        <w:rPr>
          <w:rFonts w:ascii="Book Antiqua" w:hAnsi="Book Antiqua"/>
        </w:rPr>
        <w:t xml:space="preserve">W przypadku niewyrażenia przez Klienta zgody na </w:t>
      </w:r>
      <w:r w:rsidR="005766F8" w:rsidRPr="000B2059">
        <w:rPr>
          <w:rFonts w:ascii="Book Antiqua" w:hAnsi="Book Antiqua"/>
        </w:rPr>
        <w:t xml:space="preserve">rozpoczęcie wykonywania Usługi </w:t>
      </w:r>
      <w:r w:rsidRPr="000B2059">
        <w:rPr>
          <w:rFonts w:ascii="Book Antiqua" w:hAnsi="Book Antiqua"/>
        </w:rPr>
        <w:t xml:space="preserve"> świadczenia przed upływem terminu na odstąpienie od Umowy, dostarczenie usługi następuje po upływie terminu na odstąpienie przez Klienta od umowy</w:t>
      </w:r>
      <w:r w:rsidR="001116FB" w:rsidRPr="000B2059">
        <w:rPr>
          <w:rFonts w:ascii="Book Antiqua" w:hAnsi="Book Antiqua"/>
        </w:rPr>
        <w:t xml:space="preserve">, chyba że </w:t>
      </w:r>
      <w:proofErr w:type="spellStart"/>
      <w:r w:rsidR="00FC7A44" w:rsidRPr="000B2059">
        <w:rPr>
          <w:rFonts w:ascii="Book Antiqua" w:hAnsi="Book Antiqua"/>
        </w:rPr>
        <w:t>StartUp</w:t>
      </w:r>
      <w:proofErr w:type="spellEnd"/>
      <w:r w:rsidR="00FC7A44" w:rsidRPr="000B2059" w:rsidDel="00FD258E">
        <w:rPr>
          <w:rFonts w:ascii="Book Antiqua" w:hAnsi="Book Antiqua"/>
        </w:rPr>
        <w:t xml:space="preserve"> </w:t>
      </w:r>
      <w:r w:rsidR="00FC7A44" w:rsidRPr="000B2059">
        <w:rPr>
          <w:rFonts w:ascii="Book Antiqua" w:hAnsi="Book Antiqua"/>
        </w:rPr>
        <w:t>w</w:t>
      </w:r>
      <w:r w:rsidR="001116FB" w:rsidRPr="000B2059">
        <w:rPr>
          <w:rFonts w:ascii="Book Antiqua" w:hAnsi="Book Antiqua"/>
        </w:rPr>
        <w:t xml:space="preserve"> Serwisie nie oferuje Klientom możliwości zawierania Umów bez wyrażenia takiej zgody. </w:t>
      </w:r>
    </w:p>
    <w:p w14:paraId="5DE9EAC1" w14:textId="5AD15BE9" w:rsidR="006A24CD" w:rsidRPr="000B2059" w:rsidRDefault="006A24CD" w:rsidP="001C2DB9">
      <w:pPr>
        <w:pStyle w:val="Akapitzlist"/>
        <w:numPr>
          <w:ilvl w:val="0"/>
          <w:numId w:val="48"/>
        </w:numPr>
        <w:jc w:val="both"/>
        <w:rPr>
          <w:rFonts w:ascii="Book Antiqua" w:hAnsi="Book Antiqua"/>
        </w:rPr>
      </w:pPr>
      <w:r w:rsidRPr="000B2059">
        <w:rPr>
          <w:rFonts w:ascii="Book Antiqua" w:hAnsi="Book Antiqua"/>
        </w:rPr>
        <w:t xml:space="preserve">Klient może wypowiedzieć Umowę o </w:t>
      </w:r>
      <w:r w:rsidR="00DB0585" w:rsidRPr="000B2059">
        <w:rPr>
          <w:rFonts w:ascii="Book Antiqua" w:hAnsi="Book Antiqua"/>
        </w:rPr>
        <w:t>świadczenie</w:t>
      </w:r>
      <w:r w:rsidRPr="000B2059">
        <w:rPr>
          <w:rFonts w:ascii="Book Antiqua" w:hAnsi="Book Antiqua"/>
        </w:rPr>
        <w:t xml:space="preserve"> Usług</w:t>
      </w:r>
      <w:r w:rsidR="00DB0585" w:rsidRPr="000B2059">
        <w:rPr>
          <w:rFonts w:ascii="Book Antiqua" w:hAnsi="Book Antiqua"/>
        </w:rPr>
        <w:t>,</w:t>
      </w:r>
      <w:r w:rsidRPr="000B2059">
        <w:rPr>
          <w:rFonts w:ascii="Book Antiqua" w:hAnsi="Book Antiqua"/>
        </w:rPr>
        <w:t xml:space="preserve"> w formie pisemnej lub dokumentowej, z zachowaniem </w:t>
      </w:r>
      <w:r w:rsidR="00493D54" w:rsidRPr="000B2059">
        <w:rPr>
          <w:rFonts w:ascii="Book Antiqua" w:hAnsi="Book Antiqua"/>
        </w:rPr>
        <w:t xml:space="preserve"> </w:t>
      </w:r>
      <w:del w:id="26" w:author="user" w:date="2026-01-08T09:23:00Z" w16du:dateUtc="2026-01-08T08:23:00Z">
        <w:r w:rsidR="00493D54" w:rsidRPr="000B2059" w:rsidDel="00732378">
          <w:rPr>
            <w:rFonts w:ascii="Book Antiqua" w:hAnsi="Book Antiqua"/>
            <w:highlight w:val="yellow"/>
          </w:rPr>
          <w:delText>………………..</w:delText>
        </w:r>
      </w:del>
      <w:r w:rsidR="00493D54" w:rsidRPr="000B2059">
        <w:rPr>
          <w:rFonts w:ascii="Book Antiqua" w:hAnsi="Book Antiqua"/>
        </w:rPr>
        <w:t xml:space="preserve"> </w:t>
      </w:r>
      <w:ins w:id="27" w:author="user" w:date="2026-01-08T09:23:00Z" w16du:dateUtc="2026-01-08T08:23:00Z">
        <w:r w:rsidR="00732378">
          <w:rPr>
            <w:rFonts w:ascii="Book Antiqua" w:hAnsi="Book Antiqua"/>
          </w:rPr>
          <w:t>jedno</w:t>
        </w:r>
      </w:ins>
      <w:r w:rsidRPr="000B2059">
        <w:rPr>
          <w:rFonts w:ascii="Book Antiqua" w:hAnsi="Book Antiqua"/>
        </w:rPr>
        <w:t>-</w:t>
      </w:r>
      <w:commentRangeStart w:id="28"/>
      <w:commentRangeStart w:id="29"/>
      <w:r w:rsidRPr="000B2059">
        <w:rPr>
          <w:rFonts w:ascii="Book Antiqua" w:hAnsi="Book Antiqua"/>
        </w:rPr>
        <w:t>miesięcznego</w:t>
      </w:r>
      <w:commentRangeEnd w:id="28"/>
      <w:r w:rsidR="00493D54" w:rsidRPr="000B2059">
        <w:rPr>
          <w:rStyle w:val="Odwoaniedokomentarza"/>
          <w:rFonts w:ascii="Book Antiqua" w:hAnsi="Book Antiqua"/>
          <w:sz w:val="22"/>
          <w:szCs w:val="22"/>
        </w:rPr>
        <w:commentReference w:id="28"/>
      </w:r>
      <w:commentRangeEnd w:id="29"/>
      <w:r w:rsidR="00AB5E61">
        <w:rPr>
          <w:rStyle w:val="Odwoaniedokomentarza"/>
        </w:rPr>
        <w:commentReference w:id="29"/>
      </w:r>
      <w:r w:rsidRPr="000B2059">
        <w:rPr>
          <w:rFonts w:ascii="Book Antiqua" w:hAnsi="Book Antiqua"/>
        </w:rPr>
        <w:t xml:space="preserve"> okresu wypowiedzenia ze skutkiem na koniec miesiąca kalendarzowego. </w:t>
      </w:r>
    </w:p>
    <w:p w14:paraId="71DFD49D" w14:textId="2DFB60BC" w:rsidR="006A24CD" w:rsidRPr="000B2059" w:rsidRDefault="00FC7A44" w:rsidP="00B318FE">
      <w:pPr>
        <w:pStyle w:val="Akapitzlist"/>
        <w:numPr>
          <w:ilvl w:val="0"/>
          <w:numId w:val="48"/>
        </w:numPr>
        <w:jc w:val="both"/>
        <w:rPr>
          <w:rFonts w:ascii="Book Antiqua" w:hAnsi="Book Antiqua"/>
        </w:rPr>
      </w:pPr>
      <w:proofErr w:type="spellStart"/>
      <w:r w:rsidRPr="000B2059">
        <w:rPr>
          <w:rFonts w:ascii="Book Antiqua" w:hAnsi="Book Antiqua"/>
        </w:rPr>
        <w:t>StartUp</w:t>
      </w:r>
      <w:proofErr w:type="spellEnd"/>
      <w:r w:rsidRPr="000B2059" w:rsidDel="00FD258E">
        <w:rPr>
          <w:rFonts w:ascii="Book Antiqua" w:hAnsi="Book Antiqua"/>
          <w:bCs/>
        </w:rPr>
        <w:t xml:space="preserve"> </w:t>
      </w:r>
      <w:r w:rsidRPr="000B2059">
        <w:rPr>
          <w:rFonts w:ascii="Book Antiqua" w:hAnsi="Book Antiqua"/>
          <w:bCs/>
        </w:rPr>
        <w:t>może</w:t>
      </w:r>
      <w:r w:rsidR="006A24CD" w:rsidRPr="000B2059">
        <w:rPr>
          <w:rFonts w:ascii="Book Antiqua" w:hAnsi="Book Antiqua"/>
          <w:bCs/>
        </w:rPr>
        <w:t xml:space="preserve"> wypowiedzieć Umowę o </w:t>
      </w:r>
      <w:r w:rsidR="00ED2ADC" w:rsidRPr="000B2059">
        <w:rPr>
          <w:rFonts w:ascii="Book Antiqua" w:hAnsi="Book Antiqua"/>
          <w:bCs/>
        </w:rPr>
        <w:t>świadczenie</w:t>
      </w:r>
      <w:r w:rsidR="006A24CD" w:rsidRPr="000B2059">
        <w:rPr>
          <w:rFonts w:ascii="Book Antiqua" w:hAnsi="Book Antiqua"/>
          <w:bCs/>
        </w:rPr>
        <w:t xml:space="preserve"> Usług</w:t>
      </w:r>
      <w:r w:rsidR="00DB0585" w:rsidRPr="000B2059">
        <w:rPr>
          <w:rFonts w:ascii="Book Antiqua" w:hAnsi="Book Antiqua"/>
          <w:bCs/>
        </w:rPr>
        <w:t>,</w:t>
      </w:r>
      <w:r w:rsidR="006A24CD" w:rsidRPr="000B2059">
        <w:rPr>
          <w:rFonts w:ascii="Book Antiqua" w:hAnsi="Book Antiqua"/>
          <w:bCs/>
        </w:rPr>
        <w:t xml:space="preserve"> w formie pisemnej lub dokumentowej, z zachowaniem 1-miesięcznego okresu wypowiedzenia ze skutkiem na koniec miesiąca kalendarzowego, z ważnych przyczyn. Za ważne przyczyny strony uznają: </w:t>
      </w:r>
    </w:p>
    <w:p w14:paraId="32EC7775" w14:textId="770BB007" w:rsidR="006A24CD" w:rsidRPr="000B2059" w:rsidRDefault="006A24CD" w:rsidP="006A24CD">
      <w:pPr>
        <w:pStyle w:val="NormalnyWeb1"/>
        <w:numPr>
          <w:ilvl w:val="1"/>
          <w:numId w:val="51"/>
        </w:numPr>
        <w:shd w:val="clear" w:color="auto" w:fill="FFFFFF"/>
        <w:spacing w:after="0" w:line="276" w:lineRule="auto"/>
        <w:jc w:val="both"/>
        <w:rPr>
          <w:rFonts w:ascii="Book Antiqua" w:hAnsi="Book Antiqua"/>
          <w:bCs/>
          <w:sz w:val="22"/>
          <w:szCs w:val="22"/>
        </w:rPr>
      </w:pPr>
      <w:r w:rsidRPr="000B2059">
        <w:rPr>
          <w:rFonts w:ascii="Book Antiqua" w:hAnsi="Book Antiqua"/>
          <w:bCs/>
          <w:sz w:val="22"/>
          <w:szCs w:val="22"/>
        </w:rPr>
        <w:t xml:space="preserve">zaprzestanie bądź decyzję </w:t>
      </w:r>
      <w:proofErr w:type="spellStart"/>
      <w:r w:rsidR="00FC7A44" w:rsidRPr="000B2059">
        <w:rPr>
          <w:rFonts w:ascii="Book Antiqua" w:hAnsi="Book Antiqua"/>
          <w:sz w:val="22"/>
          <w:szCs w:val="22"/>
        </w:rPr>
        <w:t>StartUp</w:t>
      </w:r>
      <w:proofErr w:type="spellEnd"/>
      <w:r w:rsidR="00FC7A44" w:rsidRPr="000B2059" w:rsidDel="00FD258E">
        <w:rPr>
          <w:rFonts w:ascii="Book Antiqua" w:hAnsi="Book Antiqua"/>
          <w:bCs/>
          <w:sz w:val="22"/>
          <w:szCs w:val="22"/>
        </w:rPr>
        <w:t xml:space="preserve"> </w:t>
      </w:r>
      <w:r w:rsidR="00FC7A44" w:rsidRPr="000B2059">
        <w:rPr>
          <w:rFonts w:ascii="Book Antiqua" w:hAnsi="Book Antiqua"/>
          <w:bCs/>
          <w:sz w:val="22"/>
          <w:szCs w:val="22"/>
        </w:rPr>
        <w:t>o</w:t>
      </w:r>
      <w:r w:rsidRPr="000B2059">
        <w:rPr>
          <w:rFonts w:ascii="Book Antiqua" w:hAnsi="Book Antiqua"/>
          <w:bCs/>
          <w:sz w:val="22"/>
          <w:szCs w:val="22"/>
        </w:rPr>
        <w:t xml:space="preserve"> zaprzestaniu funkcjonowania zorganizowanej części przedsiębiorstwa </w:t>
      </w:r>
      <w:proofErr w:type="spellStart"/>
      <w:r w:rsidR="00FD258E" w:rsidRPr="000B2059">
        <w:rPr>
          <w:rFonts w:ascii="Book Antiqua" w:hAnsi="Book Antiqua"/>
          <w:sz w:val="22"/>
          <w:szCs w:val="22"/>
        </w:rPr>
        <w:t>StartUp</w:t>
      </w:r>
      <w:proofErr w:type="spellEnd"/>
      <w:r w:rsidR="00FD258E" w:rsidRPr="000B2059" w:rsidDel="00FD258E">
        <w:rPr>
          <w:rFonts w:ascii="Book Antiqua" w:hAnsi="Book Antiqua"/>
          <w:bCs/>
          <w:sz w:val="22"/>
          <w:szCs w:val="22"/>
        </w:rPr>
        <w:t xml:space="preserve"> </w:t>
      </w:r>
      <w:r w:rsidRPr="000B2059">
        <w:rPr>
          <w:rFonts w:ascii="Book Antiqua" w:hAnsi="Book Antiqua"/>
          <w:bCs/>
          <w:sz w:val="22"/>
          <w:szCs w:val="22"/>
        </w:rPr>
        <w:t xml:space="preserve">, </w:t>
      </w:r>
      <w:r w:rsidR="00FC7A44" w:rsidRPr="000B2059">
        <w:rPr>
          <w:rFonts w:ascii="Book Antiqua" w:hAnsi="Book Antiqua"/>
          <w:bCs/>
          <w:sz w:val="22"/>
          <w:szCs w:val="22"/>
        </w:rPr>
        <w:t>wskazanej w</w:t>
      </w:r>
      <w:r w:rsidRPr="000B2059">
        <w:rPr>
          <w:rFonts w:ascii="Book Antiqua" w:hAnsi="Book Antiqua"/>
          <w:bCs/>
          <w:sz w:val="22"/>
          <w:szCs w:val="22"/>
        </w:rPr>
        <w:t xml:space="preserve"> § 1;</w:t>
      </w:r>
    </w:p>
    <w:p w14:paraId="34AF970D" w14:textId="6BE5885A" w:rsidR="006A24CD" w:rsidRPr="000B2059" w:rsidRDefault="006A24CD" w:rsidP="006A24CD">
      <w:pPr>
        <w:pStyle w:val="NormalnyWeb1"/>
        <w:numPr>
          <w:ilvl w:val="1"/>
          <w:numId w:val="51"/>
        </w:numPr>
        <w:shd w:val="clear" w:color="auto" w:fill="FFFFFF"/>
        <w:spacing w:after="0" w:line="276" w:lineRule="auto"/>
        <w:jc w:val="both"/>
        <w:rPr>
          <w:rFonts w:ascii="Book Antiqua" w:hAnsi="Book Antiqua"/>
          <w:bCs/>
          <w:sz w:val="22"/>
          <w:szCs w:val="22"/>
        </w:rPr>
      </w:pPr>
      <w:r w:rsidRPr="000B2059">
        <w:rPr>
          <w:rFonts w:ascii="Book Antiqua" w:hAnsi="Book Antiqua"/>
          <w:bCs/>
          <w:sz w:val="22"/>
          <w:szCs w:val="22"/>
        </w:rPr>
        <w:t xml:space="preserve">istotną zmianę bądź decyzję </w:t>
      </w:r>
      <w:proofErr w:type="spellStart"/>
      <w:r w:rsidR="00FC7A44" w:rsidRPr="000B2059">
        <w:rPr>
          <w:rFonts w:ascii="Book Antiqua" w:hAnsi="Book Antiqua"/>
          <w:sz w:val="22"/>
          <w:szCs w:val="22"/>
        </w:rPr>
        <w:t>StartUp</w:t>
      </w:r>
      <w:proofErr w:type="spellEnd"/>
      <w:r w:rsidR="00FC7A44" w:rsidRPr="000B2059" w:rsidDel="00FD258E">
        <w:rPr>
          <w:rFonts w:ascii="Book Antiqua" w:hAnsi="Book Antiqua"/>
          <w:bCs/>
          <w:sz w:val="22"/>
          <w:szCs w:val="22"/>
        </w:rPr>
        <w:t xml:space="preserve"> </w:t>
      </w:r>
      <w:r w:rsidR="00FC7A44" w:rsidRPr="000B2059">
        <w:rPr>
          <w:rFonts w:ascii="Book Antiqua" w:hAnsi="Book Antiqua"/>
          <w:bCs/>
          <w:sz w:val="22"/>
          <w:szCs w:val="22"/>
        </w:rPr>
        <w:t>o</w:t>
      </w:r>
      <w:r w:rsidRPr="000B2059">
        <w:rPr>
          <w:rFonts w:ascii="Book Antiqua" w:hAnsi="Book Antiqua"/>
          <w:bCs/>
          <w:sz w:val="22"/>
          <w:szCs w:val="22"/>
        </w:rPr>
        <w:t xml:space="preserve"> istotnej zmianie przedmiotu działalności zorganizowanej części przedsiębiorstwa </w:t>
      </w:r>
      <w:proofErr w:type="spellStart"/>
      <w:r w:rsidR="00FD258E" w:rsidRPr="000B2059">
        <w:rPr>
          <w:rFonts w:ascii="Book Antiqua" w:hAnsi="Book Antiqua"/>
          <w:sz w:val="22"/>
          <w:szCs w:val="22"/>
        </w:rPr>
        <w:t>StartUp</w:t>
      </w:r>
      <w:proofErr w:type="spellEnd"/>
      <w:r w:rsidR="00FD258E" w:rsidRPr="000B2059" w:rsidDel="00FD258E">
        <w:rPr>
          <w:rFonts w:ascii="Book Antiqua" w:hAnsi="Book Antiqua"/>
          <w:bCs/>
          <w:sz w:val="22"/>
          <w:szCs w:val="22"/>
        </w:rPr>
        <w:t xml:space="preserve"> </w:t>
      </w:r>
      <w:r w:rsidRPr="000B2059">
        <w:rPr>
          <w:rFonts w:ascii="Book Antiqua" w:hAnsi="Book Antiqua"/>
          <w:bCs/>
          <w:sz w:val="22"/>
          <w:szCs w:val="22"/>
        </w:rPr>
        <w:t xml:space="preserve">, </w:t>
      </w:r>
      <w:r w:rsidR="00FC7A44" w:rsidRPr="000B2059">
        <w:rPr>
          <w:rFonts w:ascii="Book Antiqua" w:hAnsi="Book Antiqua"/>
          <w:bCs/>
          <w:sz w:val="22"/>
          <w:szCs w:val="22"/>
        </w:rPr>
        <w:t>wskazanej w</w:t>
      </w:r>
      <w:r w:rsidRPr="000B2059">
        <w:rPr>
          <w:rFonts w:ascii="Book Antiqua" w:hAnsi="Book Antiqua"/>
          <w:bCs/>
          <w:sz w:val="22"/>
          <w:szCs w:val="22"/>
        </w:rPr>
        <w:t> § 1;</w:t>
      </w:r>
    </w:p>
    <w:p w14:paraId="4F429581" w14:textId="4C1FFAEA" w:rsidR="006A24CD" w:rsidRPr="000B2059" w:rsidRDefault="006A24CD" w:rsidP="006A24CD">
      <w:pPr>
        <w:numPr>
          <w:ilvl w:val="1"/>
          <w:numId w:val="51"/>
        </w:numPr>
        <w:tabs>
          <w:tab w:val="left" w:pos="-720"/>
          <w:tab w:val="left" w:pos="0"/>
          <w:tab w:val="left" w:pos="709"/>
        </w:tabs>
        <w:suppressAutoHyphens/>
        <w:spacing w:before="120" w:after="100" w:afterAutospacing="1" w:line="240" w:lineRule="auto"/>
        <w:jc w:val="both"/>
        <w:rPr>
          <w:rFonts w:ascii="Book Antiqua" w:hAnsi="Book Antiqua"/>
          <w:spacing w:val="-3"/>
        </w:rPr>
      </w:pPr>
      <w:r w:rsidRPr="000B2059">
        <w:rPr>
          <w:rFonts w:ascii="Book Antiqua" w:hAnsi="Book Antiqua"/>
          <w:spacing w:val="-3"/>
        </w:rPr>
        <w:t xml:space="preserve">istotną reorganizację w przedsiębiorstwie </w:t>
      </w:r>
      <w:proofErr w:type="spellStart"/>
      <w:r w:rsidR="00FD258E" w:rsidRPr="000B2059">
        <w:rPr>
          <w:rFonts w:ascii="Book Antiqua" w:hAnsi="Book Antiqua"/>
        </w:rPr>
        <w:t>StartUp</w:t>
      </w:r>
      <w:proofErr w:type="spellEnd"/>
      <w:r w:rsidR="00FD258E" w:rsidRPr="000B2059" w:rsidDel="00FD258E">
        <w:rPr>
          <w:rFonts w:ascii="Book Antiqua" w:hAnsi="Book Antiqua"/>
          <w:spacing w:val="-3"/>
        </w:rPr>
        <w:t xml:space="preserve"> </w:t>
      </w:r>
      <w:r w:rsidRPr="000B2059">
        <w:rPr>
          <w:rFonts w:ascii="Book Antiqua" w:hAnsi="Book Antiqua"/>
          <w:spacing w:val="-3"/>
        </w:rPr>
        <w:t>;</w:t>
      </w:r>
    </w:p>
    <w:p w14:paraId="1EDE00BA" w14:textId="73A93596" w:rsidR="005D0EC9" w:rsidRPr="000B2059" w:rsidRDefault="006A24CD" w:rsidP="00B318FE">
      <w:pPr>
        <w:numPr>
          <w:ilvl w:val="1"/>
          <w:numId w:val="51"/>
        </w:numPr>
        <w:tabs>
          <w:tab w:val="left" w:pos="-720"/>
          <w:tab w:val="left" w:pos="0"/>
          <w:tab w:val="left" w:pos="709"/>
        </w:tabs>
        <w:suppressAutoHyphens/>
        <w:spacing w:before="120" w:after="100" w:afterAutospacing="1" w:line="240" w:lineRule="auto"/>
        <w:jc w:val="both"/>
        <w:rPr>
          <w:rFonts w:ascii="Book Antiqua" w:hAnsi="Book Antiqua"/>
        </w:rPr>
      </w:pPr>
      <w:r w:rsidRPr="000B2059">
        <w:rPr>
          <w:rFonts w:ascii="Book Antiqua" w:hAnsi="Book Antiqua"/>
          <w:spacing w:val="-3"/>
        </w:rPr>
        <w:t>wystąpienie awarii bądź utrudnień (w szczególności technicznych)</w:t>
      </w:r>
      <w:r w:rsidR="00ED2ADC" w:rsidRPr="000B2059">
        <w:rPr>
          <w:rFonts w:ascii="Book Antiqua" w:hAnsi="Book Antiqua"/>
          <w:spacing w:val="-3"/>
        </w:rPr>
        <w:t xml:space="preserve">, niezawinionych przez </w:t>
      </w:r>
      <w:proofErr w:type="spellStart"/>
      <w:r w:rsidR="00FD258E" w:rsidRPr="000B2059">
        <w:rPr>
          <w:rFonts w:ascii="Book Antiqua" w:hAnsi="Book Antiqua"/>
        </w:rPr>
        <w:t>StartUp</w:t>
      </w:r>
      <w:proofErr w:type="spellEnd"/>
      <w:r w:rsidR="00ED2ADC" w:rsidRPr="000B2059">
        <w:rPr>
          <w:rFonts w:ascii="Book Antiqua" w:hAnsi="Book Antiqua"/>
          <w:spacing w:val="-3"/>
        </w:rPr>
        <w:t>, uniemożliwiających bądź istotnie utrudniających świadczenie Usług na rzecz Klienta</w:t>
      </w:r>
      <w:r w:rsidR="005D0EC9" w:rsidRPr="000B2059">
        <w:rPr>
          <w:rFonts w:ascii="Book Antiqua" w:hAnsi="Book Antiqua"/>
          <w:spacing w:val="-3"/>
        </w:rPr>
        <w:t>;</w:t>
      </w:r>
    </w:p>
    <w:p w14:paraId="398523B1" w14:textId="5F672D68" w:rsidR="005D0EC9" w:rsidRPr="000B2059" w:rsidRDefault="005D0EC9" w:rsidP="00B318FE">
      <w:pPr>
        <w:numPr>
          <w:ilvl w:val="1"/>
          <w:numId w:val="51"/>
        </w:numPr>
        <w:tabs>
          <w:tab w:val="left" w:pos="-720"/>
          <w:tab w:val="left" w:pos="0"/>
          <w:tab w:val="left" w:pos="709"/>
        </w:tabs>
        <w:suppressAutoHyphens/>
        <w:spacing w:before="120" w:after="100" w:afterAutospacing="1" w:line="240" w:lineRule="auto"/>
        <w:jc w:val="both"/>
        <w:rPr>
          <w:rFonts w:ascii="Book Antiqua" w:hAnsi="Book Antiqua"/>
        </w:rPr>
      </w:pPr>
      <w:r w:rsidRPr="000B2059">
        <w:rPr>
          <w:rFonts w:ascii="Book Antiqua" w:hAnsi="Book Antiqua"/>
          <w:spacing w:val="-3"/>
        </w:rPr>
        <w:t xml:space="preserve">opóźnienie Klienta w zapłacie wynagrodzenia na rzecz </w:t>
      </w:r>
      <w:proofErr w:type="spellStart"/>
      <w:r w:rsidR="00FD258E" w:rsidRPr="000B2059">
        <w:rPr>
          <w:rFonts w:ascii="Book Antiqua" w:hAnsi="Book Antiqua"/>
        </w:rPr>
        <w:t>StartUp</w:t>
      </w:r>
      <w:proofErr w:type="spellEnd"/>
      <w:r w:rsidRPr="000B2059">
        <w:rPr>
          <w:rFonts w:ascii="Book Antiqua" w:hAnsi="Book Antiqua"/>
          <w:spacing w:val="-3"/>
        </w:rPr>
        <w:t>;</w:t>
      </w:r>
    </w:p>
    <w:p w14:paraId="486E5027" w14:textId="0BAE9ABB" w:rsidR="00063F85" w:rsidRPr="000B2059" w:rsidRDefault="005D0EC9" w:rsidP="00B318FE">
      <w:pPr>
        <w:numPr>
          <w:ilvl w:val="1"/>
          <w:numId w:val="51"/>
        </w:numPr>
        <w:tabs>
          <w:tab w:val="left" w:pos="-720"/>
          <w:tab w:val="left" w:pos="0"/>
          <w:tab w:val="left" w:pos="709"/>
        </w:tabs>
        <w:suppressAutoHyphens/>
        <w:spacing w:before="120" w:after="100" w:afterAutospacing="1" w:line="240" w:lineRule="auto"/>
        <w:jc w:val="both"/>
        <w:rPr>
          <w:rFonts w:ascii="Book Antiqua" w:hAnsi="Book Antiqua"/>
        </w:rPr>
      </w:pPr>
      <w:r w:rsidRPr="000B2059">
        <w:rPr>
          <w:rFonts w:ascii="Book Antiqua" w:hAnsi="Book Antiqua"/>
          <w:spacing w:val="-3"/>
        </w:rPr>
        <w:t>istotne naruszenie Umowy lub Regulaminu przez Klienta</w:t>
      </w:r>
      <w:r w:rsidR="00ED2ADC" w:rsidRPr="000B2059">
        <w:rPr>
          <w:rFonts w:ascii="Book Antiqua" w:hAnsi="Book Antiqua"/>
          <w:spacing w:val="-3"/>
        </w:rPr>
        <w:t>.</w:t>
      </w:r>
      <w:r w:rsidR="006A24CD" w:rsidRPr="000B2059">
        <w:rPr>
          <w:rFonts w:ascii="Book Antiqua" w:hAnsi="Book Antiqua"/>
          <w:spacing w:val="-3"/>
        </w:rPr>
        <w:t xml:space="preserve"> </w:t>
      </w:r>
    </w:p>
    <w:p w14:paraId="4B05BD49" w14:textId="77777777" w:rsidR="009661EC" w:rsidRPr="001D5AF1" w:rsidRDefault="009661EC" w:rsidP="00397497">
      <w:pPr>
        <w:pStyle w:val="Nagwek1"/>
      </w:pPr>
      <w:bookmarkStart w:id="30" w:name="_Toc123215774"/>
      <w:r w:rsidRPr="001D5AF1">
        <w:t xml:space="preserve">§ </w:t>
      </w:r>
      <w:r w:rsidR="00FC1D1B" w:rsidRPr="001D5AF1">
        <w:t>6</w:t>
      </w:r>
      <w:r w:rsidR="00397497">
        <w:t xml:space="preserve"> </w:t>
      </w:r>
      <w:r w:rsidRPr="001D5AF1">
        <w:t>Odpowiedzialność za brak zgodności Usługi z Umową</w:t>
      </w:r>
      <w:bookmarkEnd w:id="30"/>
    </w:p>
    <w:p w14:paraId="363B808C" w14:textId="77777777" w:rsidR="00132FA6" w:rsidRPr="001D5AF1" w:rsidRDefault="00132FA6" w:rsidP="00132FA6">
      <w:pPr>
        <w:pStyle w:val="NormalnyWeb1"/>
        <w:shd w:val="clear" w:color="auto" w:fill="FFFFFF"/>
        <w:spacing w:before="0" w:after="0" w:line="276" w:lineRule="auto"/>
        <w:jc w:val="both"/>
        <w:rPr>
          <w:rFonts w:ascii="Book Antiqua" w:hAnsi="Book Antiqua"/>
          <w:sz w:val="22"/>
          <w:szCs w:val="22"/>
        </w:rPr>
      </w:pPr>
    </w:p>
    <w:p w14:paraId="23BF4B56" w14:textId="77777777" w:rsidR="009661EC" w:rsidRPr="000B2059" w:rsidRDefault="009661EC" w:rsidP="009661EC">
      <w:pPr>
        <w:pStyle w:val="NormalnyWeb1"/>
        <w:numPr>
          <w:ilvl w:val="0"/>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Reklamacja dotycząca Usług świadczonych niezgodnie z Umową powinna zawierać żądanie</w:t>
      </w:r>
      <w:r w:rsidR="003C7E93" w:rsidRPr="000B2059">
        <w:rPr>
          <w:rFonts w:ascii="Book Antiqua" w:hAnsi="Book Antiqua"/>
          <w:sz w:val="22"/>
          <w:szCs w:val="22"/>
        </w:rPr>
        <w:t>,</w:t>
      </w:r>
      <w:r w:rsidRPr="000B2059">
        <w:rPr>
          <w:rFonts w:ascii="Book Antiqua" w:hAnsi="Book Antiqua"/>
          <w:sz w:val="22"/>
          <w:szCs w:val="22"/>
        </w:rPr>
        <w:t xml:space="preserve"> zależne od charakteru Usługi. </w:t>
      </w:r>
    </w:p>
    <w:p w14:paraId="7CB9D8DD" w14:textId="77777777" w:rsidR="00F22394" w:rsidRPr="000B2059" w:rsidRDefault="00F22394" w:rsidP="00F22394">
      <w:pPr>
        <w:pStyle w:val="NormalnyWeb1"/>
        <w:numPr>
          <w:ilvl w:val="0"/>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Reklamacja dotycząca braku zgodności Usługi z Umową zostanie rozpatrzona w ciągu 14 (słownie: czternastu) dni od jej otrzymania. </w:t>
      </w:r>
    </w:p>
    <w:p w14:paraId="00C18017" w14:textId="493B6A12" w:rsidR="00F22394" w:rsidRPr="000B2059" w:rsidRDefault="00F22394" w:rsidP="00F22394">
      <w:pPr>
        <w:pStyle w:val="NormalnyWeb1"/>
        <w:numPr>
          <w:ilvl w:val="0"/>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W przypadku, w którym </w:t>
      </w:r>
      <w:proofErr w:type="spellStart"/>
      <w:r w:rsidR="00FC7A44" w:rsidRPr="000B2059">
        <w:rPr>
          <w:rFonts w:ascii="Book Antiqua" w:hAnsi="Book Antiqua"/>
          <w:sz w:val="22"/>
          <w:szCs w:val="22"/>
        </w:rPr>
        <w:t>StartUp</w:t>
      </w:r>
      <w:proofErr w:type="spellEnd"/>
      <w:r w:rsidR="00FC7A44" w:rsidRPr="000B2059" w:rsidDel="00FD258E">
        <w:rPr>
          <w:rFonts w:ascii="Book Antiqua" w:hAnsi="Book Antiqua"/>
          <w:sz w:val="22"/>
          <w:szCs w:val="22"/>
        </w:rPr>
        <w:t xml:space="preserve"> </w:t>
      </w:r>
      <w:r w:rsidR="00FC7A44" w:rsidRPr="000B2059">
        <w:rPr>
          <w:rFonts w:ascii="Book Antiqua" w:hAnsi="Book Antiqua"/>
          <w:sz w:val="22"/>
          <w:szCs w:val="22"/>
        </w:rPr>
        <w:t>nie</w:t>
      </w:r>
      <w:r w:rsidRPr="000B2059">
        <w:rPr>
          <w:rFonts w:ascii="Book Antiqua" w:hAnsi="Book Antiqua"/>
          <w:sz w:val="22"/>
          <w:szCs w:val="22"/>
        </w:rPr>
        <w:t xml:space="preserve"> udzieli odpowiedzi na reklamację w terminie, przyjmuje się, że reklamacja została uznana.</w:t>
      </w:r>
    </w:p>
    <w:p w14:paraId="1A5B91C1" w14:textId="64BE0854" w:rsidR="00F22394" w:rsidRPr="000B2059" w:rsidRDefault="00FD258E" w:rsidP="00F22394">
      <w:pPr>
        <w:pStyle w:val="NormalnyWeb1"/>
        <w:numPr>
          <w:ilvl w:val="0"/>
          <w:numId w:val="50"/>
        </w:numPr>
        <w:shd w:val="clear" w:color="auto" w:fill="FFFFFF"/>
        <w:spacing w:before="0" w:after="0" w:line="276" w:lineRule="auto"/>
        <w:jc w:val="both"/>
        <w:rPr>
          <w:rFonts w:ascii="Book Antiqua" w:hAnsi="Book Antiqua"/>
          <w:sz w:val="22"/>
          <w:szCs w:val="22"/>
        </w:rPr>
      </w:pPr>
      <w:proofErr w:type="spellStart"/>
      <w:r w:rsidRPr="000B2059">
        <w:rPr>
          <w:rFonts w:ascii="Book Antiqua" w:hAnsi="Book Antiqua"/>
          <w:sz w:val="22"/>
          <w:szCs w:val="22"/>
        </w:rPr>
        <w:t>StartUp</w:t>
      </w:r>
      <w:proofErr w:type="spellEnd"/>
      <w:r w:rsidRPr="000B2059" w:rsidDel="00FD258E">
        <w:rPr>
          <w:rFonts w:ascii="Book Antiqua" w:hAnsi="Book Antiqua"/>
          <w:sz w:val="22"/>
          <w:szCs w:val="22"/>
        </w:rPr>
        <w:t xml:space="preserve"> </w:t>
      </w:r>
      <w:r w:rsidR="00F22394" w:rsidRPr="000B2059">
        <w:rPr>
          <w:rFonts w:ascii="Book Antiqua" w:hAnsi="Book Antiqua"/>
          <w:sz w:val="22"/>
          <w:szCs w:val="22"/>
        </w:rPr>
        <w:t>informuje Klienta o wyniku rozpatrzenia reklamacji na papierze lub innym trwałym nośniku.</w:t>
      </w:r>
    </w:p>
    <w:p w14:paraId="45F350B6" w14:textId="187E9C70" w:rsidR="009661EC" w:rsidRPr="000B2059" w:rsidRDefault="009661EC" w:rsidP="009661EC">
      <w:pPr>
        <w:pStyle w:val="NormalnyWeb1"/>
        <w:numPr>
          <w:ilvl w:val="0"/>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lastRenderedPageBreak/>
        <w:t xml:space="preserve">W przypadku uznania reklamacji dotyczącej Usługi, </w:t>
      </w:r>
      <w:proofErr w:type="spellStart"/>
      <w:r w:rsidR="00FD258E" w:rsidRPr="000B2059">
        <w:rPr>
          <w:rFonts w:ascii="Book Antiqua" w:hAnsi="Book Antiqua"/>
          <w:sz w:val="22"/>
          <w:szCs w:val="22"/>
        </w:rPr>
        <w:t>StartUp</w:t>
      </w:r>
      <w:proofErr w:type="spellEnd"/>
      <w:r w:rsidR="00FD258E" w:rsidRPr="000B2059" w:rsidDel="00FD258E">
        <w:rPr>
          <w:rFonts w:ascii="Book Antiqua" w:hAnsi="Book Antiqua"/>
          <w:sz w:val="22"/>
          <w:szCs w:val="22"/>
        </w:rPr>
        <w:t xml:space="preserve"> </w:t>
      </w:r>
      <w:r w:rsidR="00132FA6" w:rsidRPr="000B2059">
        <w:rPr>
          <w:rFonts w:ascii="Book Antiqua" w:hAnsi="Book Antiqua"/>
          <w:sz w:val="22"/>
          <w:szCs w:val="22"/>
        </w:rPr>
        <w:t>wykonuje Usługę w sposób prawidłowy,</w:t>
      </w:r>
      <w:r w:rsidRPr="000B2059">
        <w:rPr>
          <w:rFonts w:ascii="Book Antiqua" w:hAnsi="Book Antiqua"/>
          <w:sz w:val="22"/>
          <w:szCs w:val="22"/>
        </w:rPr>
        <w:t xml:space="preserve"> dokonuje zwrotu całości albo części otrzymanego wynagrodzenia na rzecz Klienta lub dokonuje na rzecz Klienta innych świadczeń, w zależności od rodzaju Usługi i okoliczności sprawy. </w:t>
      </w:r>
    </w:p>
    <w:p w14:paraId="226C32EB" w14:textId="7F4107F7" w:rsidR="005A2C53" w:rsidRPr="000B2059" w:rsidRDefault="005A2C53" w:rsidP="009661EC">
      <w:pPr>
        <w:pStyle w:val="NormalnyWeb1"/>
        <w:numPr>
          <w:ilvl w:val="0"/>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Odpowiedzialność </w:t>
      </w:r>
      <w:proofErr w:type="spellStart"/>
      <w:r w:rsidR="00FD258E" w:rsidRPr="000B2059">
        <w:rPr>
          <w:rFonts w:ascii="Book Antiqua" w:hAnsi="Book Antiqua"/>
          <w:sz w:val="22"/>
          <w:szCs w:val="22"/>
        </w:rPr>
        <w:t>StartUp</w:t>
      </w:r>
      <w:proofErr w:type="spellEnd"/>
      <w:r w:rsidR="00FD258E" w:rsidRPr="000B2059" w:rsidDel="00FD258E">
        <w:rPr>
          <w:rFonts w:ascii="Book Antiqua" w:hAnsi="Book Antiqua"/>
          <w:sz w:val="22"/>
          <w:szCs w:val="22"/>
        </w:rPr>
        <w:t xml:space="preserve"> </w:t>
      </w:r>
      <w:r w:rsidRPr="000B2059">
        <w:rPr>
          <w:rFonts w:ascii="Book Antiqua" w:hAnsi="Book Antiqua"/>
          <w:sz w:val="22"/>
          <w:szCs w:val="22"/>
        </w:rPr>
        <w:t xml:space="preserve">ograniczona jest do </w:t>
      </w:r>
      <w:r w:rsidR="005F40F4" w:rsidRPr="000B2059">
        <w:rPr>
          <w:rFonts w:ascii="Book Antiqua" w:hAnsi="Book Antiqua"/>
          <w:sz w:val="22"/>
          <w:szCs w:val="22"/>
        </w:rPr>
        <w:t xml:space="preserve">wartości niewykonanej lub nienależycie wykonanej Usługi. </w:t>
      </w:r>
      <w:r w:rsidR="00202473" w:rsidRPr="000B2059">
        <w:rPr>
          <w:rFonts w:ascii="Book Antiqua" w:hAnsi="Book Antiqua"/>
          <w:sz w:val="22"/>
          <w:szCs w:val="22"/>
        </w:rPr>
        <w:t xml:space="preserve">Odpowiedzialność </w:t>
      </w:r>
      <w:proofErr w:type="spellStart"/>
      <w:r w:rsidR="00FD258E" w:rsidRPr="000B2059">
        <w:rPr>
          <w:rFonts w:ascii="Book Antiqua" w:hAnsi="Book Antiqua"/>
          <w:sz w:val="22"/>
          <w:szCs w:val="22"/>
        </w:rPr>
        <w:t>StartUp</w:t>
      </w:r>
      <w:proofErr w:type="spellEnd"/>
      <w:r w:rsidR="00FD258E" w:rsidRPr="000B2059" w:rsidDel="00FD258E">
        <w:rPr>
          <w:rFonts w:ascii="Book Antiqua" w:hAnsi="Book Antiqua"/>
          <w:sz w:val="22"/>
          <w:szCs w:val="22"/>
        </w:rPr>
        <w:t xml:space="preserve"> </w:t>
      </w:r>
      <w:r w:rsidR="00202473" w:rsidRPr="000B2059">
        <w:rPr>
          <w:rFonts w:ascii="Book Antiqua" w:hAnsi="Book Antiqua"/>
          <w:sz w:val="22"/>
          <w:szCs w:val="22"/>
        </w:rPr>
        <w:t xml:space="preserve">za szkodę spowodowaną niewykonaniem lub nienależytym wykonaniem Usługi nie </w:t>
      </w:r>
      <w:r w:rsidR="00FC7A44" w:rsidRPr="000B2059">
        <w:rPr>
          <w:rFonts w:ascii="Book Antiqua" w:hAnsi="Book Antiqua"/>
          <w:sz w:val="22"/>
          <w:szCs w:val="22"/>
        </w:rPr>
        <w:t>obejmuje utraconych</w:t>
      </w:r>
      <w:r w:rsidR="005F40F4" w:rsidRPr="000B2059">
        <w:rPr>
          <w:rFonts w:ascii="Book Antiqua" w:hAnsi="Book Antiqua"/>
          <w:sz w:val="22"/>
          <w:szCs w:val="22"/>
        </w:rPr>
        <w:t xml:space="preserve"> korzyści. </w:t>
      </w:r>
    </w:p>
    <w:p w14:paraId="2BEA269B" w14:textId="42250E7C" w:rsidR="009661EC" w:rsidRPr="000B2059" w:rsidRDefault="009661EC" w:rsidP="009661EC">
      <w:pPr>
        <w:pStyle w:val="NormalnyWeb1"/>
        <w:numPr>
          <w:ilvl w:val="0"/>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Odpowiedzialność </w:t>
      </w:r>
      <w:proofErr w:type="spellStart"/>
      <w:r w:rsidR="00FD258E" w:rsidRPr="000B2059">
        <w:rPr>
          <w:rFonts w:ascii="Book Antiqua" w:hAnsi="Book Antiqua"/>
          <w:sz w:val="22"/>
          <w:szCs w:val="22"/>
        </w:rPr>
        <w:t>StartUp</w:t>
      </w:r>
      <w:proofErr w:type="spellEnd"/>
      <w:r w:rsidR="00FD258E" w:rsidRPr="000B2059" w:rsidDel="00FD258E">
        <w:rPr>
          <w:rFonts w:ascii="Book Antiqua" w:hAnsi="Book Antiqua"/>
          <w:sz w:val="22"/>
          <w:szCs w:val="22"/>
        </w:rPr>
        <w:t xml:space="preserve"> </w:t>
      </w:r>
      <w:r w:rsidRPr="000B2059">
        <w:rPr>
          <w:rFonts w:ascii="Book Antiqua" w:hAnsi="Book Antiqua"/>
          <w:sz w:val="22"/>
          <w:szCs w:val="22"/>
        </w:rPr>
        <w:t>z tytułu wad Usług, a także niewykonania / nienależytego wykonania umowy zawartej z Klientem, jest wyłączona w przypadku umów zawartych na rzecz Klienta niebędącego:</w:t>
      </w:r>
    </w:p>
    <w:p w14:paraId="50D7DBDA" w14:textId="77777777" w:rsidR="009661EC" w:rsidRPr="000B2059" w:rsidRDefault="009661EC" w:rsidP="009661EC">
      <w:pPr>
        <w:pStyle w:val="NormalnyWeb1"/>
        <w:numPr>
          <w:ilvl w:val="1"/>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Konsumentem;</w:t>
      </w:r>
    </w:p>
    <w:p w14:paraId="041A2858" w14:textId="22A9838A" w:rsidR="009661EC" w:rsidRPr="000B2059" w:rsidRDefault="009661EC" w:rsidP="009661EC">
      <w:pPr>
        <w:pStyle w:val="NormalnyWeb1"/>
        <w:numPr>
          <w:ilvl w:val="1"/>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osobą fizyczną zawierającą z</w:t>
      </w:r>
      <w:r w:rsidR="002D5843" w:rsidRPr="000B2059">
        <w:rPr>
          <w:rFonts w:ascii="Book Antiqua" w:hAnsi="Book Antiqua"/>
          <w:sz w:val="22"/>
          <w:szCs w:val="22"/>
        </w:rPr>
        <w:t>e</w:t>
      </w:r>
      <w:r w:rsidRPr="000B2059">
        <w:rPr>
          <w:rFonts w:ascii="Book Antiqua" w:hAnsi="Book Antiqua"/>
          <w:sz w:val="22"/>
          <w:szCs w:val="22"/>
        </w:rPr>
        <w:t xml:space="preserve"> </w:t>
      </w:r>
      <w:proofErr w:type="spellStart"/>
      <w:r w:rsidR="00FD258E" w:rsidRPr="000B2059">
        <w:rPr>
          <w:rFonts w:ascii="Book Antiqua" w:hAnsi="Book Antiqua"/>
          <w:sz w:val="22"/>
          <w:szCs w:val="22"/>
        </w:rPr>
        <w:t>StartUp</w:t>
      </w:r>
      <w:proofErr w:type="spellEnd"/>
      <w:r w:rsidR="00FD258E" w:rsidRPr="000B2059" w:rsidDel="00FD258E">
        <w:rPr>
          <w:rFonts w:ascii="Book Antiqua" w:hAnsi="Book Antiqua"/>
          <w:sz w:val="22"/>
          <w:szCs w:val="22"/>
        </w:rPr>
        <w:t xml:space="preserve"> </w:t>
      </w:r>
      <w:r w:rsidRPr="000B2059">
        <w:rPr>
          <w:rFonts w:ascii="Book Antiqua" w:hAnsi="Book Antiqua"/>
          <w:sz w:val="22"/>
          <w:szCs w:val="22"/>
        </w:rPr>
        <w:t>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w:t>
      </w:r>
    </w:p>
    <w:p w14:paraId="7A8A6BE4" w14:textId="77777777" w:rsidR="009661EC" w:rsidRPr="001D5AF1" w:rsidRDefault="009661EC">
      <w:pPr>
        <w:pStyle w:val="NormalnyWeb1"/>
        <w:shd w:val="clear" w:color="auto" w:fill="FFFFFF"/>
        <w:spacing w:before="0" w:after="0" w:line="276" w:lineRule="auto"/>
        <w:jc w:val="both"/>
        <w:rPr>
          <w:rFonts w:ascii="Book Antiqua" w:hAnsi="Book Antiqua"/>
          <w:sz w:val="22"/>
          <w:szCs w:val="22"/>
        </w:rPr>
      </w:pPr>
    </w:p>
    <w:p w14:paraId="2B5A0550" w14:textId="77777777" w:rsidR="001C10DE" w:rsidRPr="001D5AF1" w:rsidRDefault="001C10DE" w:rsidP="00397497">
      <w:pPr>
        <w:pStyle w:val="Nagwek1"/>
      </w:pPr>
      <w:bookmarkStart w:id="31" w:name="_Toc123215775"/>
      <w:r w:rsidRPr="001D5AF1">
        <w:t xml:space="preserve">§ </w:t>
      </w:r>
      <w:r w:rsidR="00FC1D1B" w:rsidRPr="001D5AF1">
        <w:t>7</w:t>
      </w:r>
      <w:r w:rsidR="00397497">
        <w:t xml:space="preserve"> </w:t>
      </w:r>
      <w:r w:rsidRPr="001D5AF1">
        <w:t>Umowy o dostarczanie treści cyfrowej lub usługi cyfrowej</w:t>
      </w:r>
      <w:r w:rsidR="00F22394" w:rsidRPr="001D5AF1">
        <w:t>.</w:t>
      </w:r>
      <w:bookmarkEnd w:id="31"/>
      <w:r w:rsidR="00397497">
        <w:t xml:space="preserve"> </w:t>
      </w:r>
    </w:p>
    <w:p w14:paraId="378A8EBA" w14:textId="77777777" w:rsidR="001C10DE" w:rsidRPr="001D5AF1" w:rsidRDefault="001C10DE" w:rsidP="001C10DE">
      <w:pPr>
        <w:spacing w:after="0" w:line="276" w:lineRule="auto"/>
        <w:jc w:val="center"/>
        <w:rPr>
          <w:rFonts w:ascii="Book Antiqua" w:hAnsi="Book Antiqua"/>
          <w:b/>
        </w:rPr>
      </w:pPr>
    </w:p>
    <w:p w14:paraId="5992460B" w14:textId="7FC1FC60" w:rsidR="001C10DE" w:rsidRPr="000B2059" w:rsidRDefault="001C10DE" w:rsidP="00B318FE">
      <w:pPr>
        <w:pStyle w:val="NormalnyWeb1"/>
        <w:numPr>
          <w:ilvl w:val="0"/>
          <w:numId w:val="53"/>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Zapisy niniejszego paragrafu </w:t>
      </w:r>
      <w:r w:rsidR="005F2CCF" w:rsidRPr="000B2059">
        <w:rPr>
          <w:rFonts w:ascii="Book Antiqua" w:hAnsi="Book Antiqua"/>
          <w:sz w:val="22"/>
          <w:szCs w:val="22"/>
        </w:rPr>
        <w:t xml:space="preserve">oraz paragrafu następnego </w:t>
      </w:r>
      <w:r w:rsidRPr="000B2059">
        <w:rPr>
          <w:rFonts w:ascii="Book Antiqua" w:hAnsi="Book Antiqua"/>
          <w:sz w:val="22"/>
          <w:szCs w:val="22"/>
        </w:rPr>
        <w:t>Regulaminu, zgodnie z</w:t>
      </w:r>
      <w:r w:rsidR="005F2CCF" w:rsidRPr="000B2059">
        <w:rPr>
          <w:rFonts w:ascii="Book Antiqua" w:hAnsi="Book Antiqua"/>
          <w:sz w:val="22"/>
          <w:szCs w:val="22"/>
        </w:rPr>
        <w:t> </w:t>
      </w:r>
      <w:r w:rsidRPr="000B2059">
        <w:rPr>
          <w:rFonts w:ascii="Book Antiqua" w:hAnsi="Book Antiqua"/>
          <w:sz w:val="22"/>
          <w:szCs w:val="22"/>
        </w:rPr>
        <w:t xml:space="preserve">przepisami rozdziału 5b ustawy z dnia 30 maja 2014 r. o prawach konsumenta, stosuje się do </w:t>
      </w:r>
      <w:r w:rsidR="005E0015" w:rsidRPr="000B2059">
        <w:rPr>
          <w:rFonts w:ascii="Book Antiqua" w:hAnsi="Book Antiqua"/>
          <w:sz w:val="22"/>
          <w:szCs w:val="22"/>
        </w:rPr>
        <w:t xml:space="preserve">Umów o dostarczanie treści cyfrowej lub Usługi cyfrowej zawartych </w:t>
      </w:r>
      <w:r w:rsidRPr="000B2059">
        <w:rPr>
          <w:rFonts w:ascii="Book Antiqua" w:hAnsi="Book Antiqua"/>
          <w:sz w:val="22"/>
          <w:szCs w:val="22"/>
        </w:rPr>
        <w:t>z:</w:t>
      </w:r>
    </w:p>
    <w:p w14:paraId="5B95F0FB" w14:textId="77777777" w:rsidR="001C10DE" w:rsidRPr="000B2059" w:rsidRDefault="001C10DE" w:rsidP="00B318FE">
      <w:pPr>
        <w:pStyle w:val="NormalnyWeb1"/>
        <w:numPr>
          <w:ilvl w:val="1"/>
          <w:numId w:val="53"/>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Konsumentem, lub</w:t>
      </w:r>
    </w:p>
    <w:p w14:paraId="224AB6FC" w14:textId="77777777" w:rsidR="001C10DE" w:rsidRPr="000B2059" w:rsidRDefault="001C10DE" w:rsidP="00B318FE">
      <w:pPr>
        <w:pStyle w:val="NormalnyWeb1"/>
        <w:numPr>
          <w:ilvl w:val="1"/>
          <w:numId w:val="53"/>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osobą fizyczną zawierającą umowę bezpośrednio związaną z jej działalnością gospodarczą, gdy z treści tej umowy wynika, że nie ma ona dla tej osoby charakteru zawodowego, wynikającego w szczególności z przedmiotu wykonywanej przez nią działalności gospodarczej, udostępnionego na podstawie przepisów o Centralnej Ewidencji i Informacji o Działalności Gospodarczej.</w:t>
      </w:r>
    </w:p>
    <w:p w14:paraId="275AA74F" w14:textId="4FFBFAD7" w:rsidR="005C4406" w:rsidRPr="000B2059" w:rsidRDefault="00FD258E" w:rsidP="005C4406">
      <w:pPr>
        <w:pStyle w:val="Akapitzlist"/>
        <w:numPr>
          <w:ilvl w:val="0"/>
          <w:numId w:val="53"/>
        </w:numPr>
        <w:spacing w:after="0" w:line="276" w:lineRule="auto"/>
        <w:jc w:val="both"/>
        <w:rPr>
          <w:rFonts w:ascii="Book Antiqua" w:hAnsi="Book Antiqua"/>
        </w:rPr>
      </w:pPr>
      <w:proofErr w:type="spellStart"/>
      <w:r w:rsidRPr="000B2059">
        <w:rPr>
          <w:rFonts w:ascii="Book Antiqua" w:hAnsi="Book Antiqua"/>
        </w:rPr>
        <w:t>StartUp</w:t>
      </w:r>
      <w:proofErr w:type="spellEnd"/>
      <w:r w:rsidRPr="000B2059" w:rsidDel="00FD258E">
        <w:rPr>
          <w:rFonts w:ascii="Book Antiqua" w:hAnsi="Book Antiqua"/>
        </w:rPr>
        <w:t xml:space="preserve"> </w:t>
      </w:r>
      <w:r w:rsidR="005C4406" w:rsidRPr="000B2059">
        <w:rPr>
          <w:rFonts w:ascii="Book Antiqua" w:hAnsi="Book Antiqua"/>
        </w:rPr>
        <w:t>zamieszcza w Serwisie informacje na temat sposobu składania przez Klienta zamówie</w:t>
      </w:r>
      <w:r w:rsidR="00520943" w:rsidRPr="000B2059">
        <w:rPr>
          <w:rFonts w:ascii="Book Antiqua" w:hAnsi="Book Antiqua"/>
        </w:rPr>
        <w:t>ń</w:t>
      </w:r>
      <w:r w:rsidR="005C4406" w:rsidRPr="000B2059">
        <w:rPr>
          <w:rFonts w:ascii="Book Antiqua" w:hAnsi="Book Antiqua"/>
        </w:rPr>
        <w:t xml:space="preserve"> na Usługi cyfrowe. Klient w celu złożenia zamówienia</w:t>
      </w:r>
      <w:r w:rsidR="00520943" w:rsidRPr="000B2059">
        <w:rPr>
          <w:rFonts w:ascii="Book Antiqua" w:hAnsi="Book Antiqua"/>
        </w:rPr>
        <w:t>, w szczególności</w:t>
      </w:r>
      <w:r w:rsidR="005C4406" w:rsidRPr="000B2059">
        <w:rPr>
          <w:rFonts w:ascii="Book Antiqua" w:hAnsi="Book Antiqua"/>
        </w:rPr>
        <w:t xml:space="preserve"> wskazuje Usługi cyfrowe, którymi jest zainteresowany, a następnie wprowadza dane niezbędne do zawarcia Umowy i realizacji Usługi cyfrowej, w tym określa sposób realizacji Usługi (jeśli dotyczy) i metodę płatności.</w:t>
      </w:r>
    </w:p>
    <w:p w14:paraId="5BD1394B" w14:textId="77777777" w:rsidR="008A6638" w:rsidRPr="000B2059" w:rsidRDefault="008A6638" w:rsidP="008A6638">
      <w:pPr>
        <w:pStyle w:val="Akapitzlist"/>
        <w:numPr>
          <w:ilvl w:val="0"/>
          <w:numId w:val="53"/>
        </w:numPr>
        <w:spacing w:after="0" w:line="276" w:lineRule="auto"/>
        <w:jc w:val="both"/>
        <w:rPr>
          <w:rFonts w:ascii="Book Antiqua" w:hAnsi="Book Antiqua"/>
        </w:rPr>
      </w:pPr>
      <w:r w:rsidRPr="000B2059">
        <w:rPr>
          <w:rFonts w:ascii="Book Antiqua" w:hAnsi="Book Antiqua"/>
        </w:rPr>
        <w:t>Jeżeli do złożenia zamówienia w Serwisie, używa się przycisku lub podobnej funkcji, są one oznaczone w łatwo czytelny sposób słowami "zamówienie z obowiązkiem zapłaty" lub innego równoważnego jednoznacznego sformułowania.</w:t>
      </w:r>
    </w:p>
    <w:p w14:paraId="048FE9E9" w14:textId="10D2EFA3" w:rsidR="005C4406" w:rsidRPr="000B2059" w:rsidRDefault="005C4406" w:rsidP="005C4406">
      <w:pPr>
        <w:pStyle w:val="Akapitzlist"/>
        <w:numPr>
          <w:ilvl w:val="0"/>
          <w:numId w:val="53"/>
        </w:numPr>
        <w:spacing w:after="0" w:line="276" w:lineRule="auto"/>
        <w:jc w:val="both"/>
        <w:rPr>
          <w:rFonts w:ascii="Book Antiqua" w:hAnsi="Book Antiqua"/>
        </w:rPr>
      </w:pPr>
      <w:r w:rsidRPr="000B2059">
        <w:rPr>
          <w:rFonts w:ascii="Book Antiqua" w:hAnsi="Book Antiqua"/>
        </w:rPr>
        <w:t xml:space="preserve">Złożenie i zatwierdzenie zamówienia pociąga za sobą obowiązek zapłaty przez Klienta wynagrodzenia za Usługi cyfrowe i ewentualne koszty dodatkowe. Potwierdzenie zamówienia przez </w:t>
      </w:r>
      <w:proofErr w:type="spellStart"/>
      <w:r w:rsidR="00FD258E" w:rsidRPr="000B2059">
        <w:rPr>
          <w:rFonts w:ascii="Book Antiqua" w:hAnsi="Book Antiqua"/>
        </w:rPr>
        <w:t>StartUp</w:t>
      </w:r>
      <w:proofErr w:type="spellEnd"/>
      <w:r w:rsidR="00FD258E" w:rsidRPr="000B2059" w:rsidDel="00FD258E">
        <w:rPr>
          <w:rFonts w:ascii="Book Antiqua" w:hAnsi="Book Antiqua"/>
        </w:rPr>
        <w:t xml:space="preserve"> </w:t>
      </w:r>
      <w:r w:rsidRPr="000B2059">
        <w:rPr>
          <w:rFonts w:ascii="Book Antiqua" w:hAnsi="Book Antiqua"/>
        </w:rPr>
        <w:t>jest momentem zawarcia umowy o świadczenie Usług cyfrowych z Klientem.</w:t>
      </w:r>
    </w:p>
    <w:p w14:paraId="200D4632" w14:textId="073FF86A" w:rsidR="001C10DE" w:rsidRPr="000B2059" w:rsidRDefault="00FD258E" w:rsidP="00B318FE">
      <w:pPr>
        <w:pStyle w:val="NormalnyWeb1"/>
        <w:numPr>
          <w:ilvl w:val="0"/>
          <w:numId w:val="53"/>
        </w:numPr>
        <w:shd w:val="clear" w:color="auto" w:fill="FFFFFF"/>
        <w:spacing w:after="0" w:line="276" w:lineRule="auto"/>
        <w:jc w:val="both"/>
        <w:rPr>
          <w:rFonts w:ascii="Book Antiqua" w:hAnsi="Book Antiqua"/>
          <w:bCs/>
          <w:sz w:val="22"/>
          <w:szCs w:val="22"/>
        </w:rPr>
      </w:pPr>
      <w:proofErr w:type="spellStart"/>
      <w:r w:rsidRPr="000B2059">
        <w:rPr>
          <w:rFonts w:ascii="Book Antiqua" w:hAnsi="Book Antiqua"/>
          <w:sz w:val="22"/>
          <w:szCs w:val="22"/>
        </w:rPr>
        <w:t>StartUp</w:t>
      </w:r>
      <w:proofErr w:type="spellEnd"/>
      <w:r w:rsidRPr="000B2059" w:rsidDel="00FD258E">
        <w:rPr>
          <w:rFonts w:ascii="Book Antiqua" w:hAnsi="Book Antiqua"/>
          <w:bCs/>
          <w:sz w:val="22"/>
          <w:szCs w:val="22"/>
        </w:rPr>
        <w:t xml:space="preserve"> </w:t>
      </w:r>
      <w:r w:rsidR="001C10DE" w:rsidRPr="000B2059">
        <w:rPr>
          <w:rFonts w:ascii="Book Antiqua" w:hAnsi="Book Antiqua"/>
          <w:bCs/>
          <w:sz w:val="22"/>
          <w:szCs w:val="22"/>
        </w:rPr>
        <w:t xml:space="preserve">dostarcza Klientowi treść cyfrową lub usługę cyfrową niezwłocznie po zawarciu Umowy, chyba że strony postanowiły inaczej, w szczególności inny termin wskazany </w:t>
      </w:r>
      <w:r w:rsidR="001C10DE" w:rsidRPr="000B2059">
        <w:rPr>
          <w:rFonts w:ascii="Book Antiqua" w:hAnsi="Book Antiqua"/>
          <w:bCs/>
          <w:sz w:val="22"/>
          <w:szCs w:val="22"/>
        </w:rPr>
        <w:lastRenderedPageBreak/>
        <w:t>został w Serwisie na stronie danej Usługi cyfrowej. Zapis nie ma zastosowania, jeżeli umowa przewiduje dostarczenie treści cyfrowej za pośrednictwem materialnego nośnika. W przypadku niewyrażenia przez Klienta zgody na spełnienie świadczenia przed upływem terminu na odstąpienie od Umowy, dostarczenie usługi następuje po upływie tego terminu.</w:t>
      </w:r>
    </w:p>
    <w:p w14:paraId="384AA8A2" w14:textId="3C29B6D3" w:rsidR="001C10DE" w:rsidRPr="000B2059" w:rsidRDefault="00FD258E" w:rsidP="00B318FE">
      <w:pPr>
        <w:pStyle w:val="NormalnyWeb1"/>
        <w:numPr>
          <w:ilvl w:val="0"/>
          <w:numId w:val="53"/>
        </w:numPr>
        <w:shd w:val="clear" w:color="auto" w:fill="FFFFFF"/>
        <w:spacing w:after="0" w:line="276" w:lineRule="auto"/>
        <w:jc w:val="both"/>
        <w:rPr>
          <w:rFonts w:ascii="Book Antiqua" w:hAnsi="Book Antiqua"/>
          <w:bCs/>
          <w:sz w:val="22"/>
          <w:szCs w:val="22"/>
        </w:rPr>
      </w:pPr>
      <w:proofErr w:type="spellStart"/>
      <w:r w:rsidRPr="000B2059">
        <w:rPr>
          <w:rFonts w:ascii="Book Antiqua" w:hAnsi="Book Antiqua"/>
          <w:sz w:val="22"/>
          <w:szCs w:val="22"/>
        </w:rPr>
        <w:t>StartUp</w:t>
      </w:r>
      <w:proofErr w:type="spellEnd"/>
      <w:r w:rsidRPr="000B2059" w:rsidDel="00FD258E">
        <w:rPr>
          <w:rFonts w:ascii="Book Antiqua" w:hAnsi="Book Antiqua"/>
          <w:bCs/>
          <w:kern w:val="20"/>
          <w:sz w:val="22"/>
          <w:szCs w:val="22"/>
        </w:rPr>
        <w:t xml:space="preserve"> </w:t>
      </w:r>
      <w:r w:rsidR="001C10DE" w:rsidRPr="000B2059">
        <w:rPr>
          <w:rFonts w:ascii="Book Antiqua" w:hAnsi="Book Antiqua"/>
          <w:bCs/>
          <w:kern w:val="20"/>
          <w:sz w:val="22"/>
          <w:szCs w:val="22"/>
        </w:rPr>
        <w:t>informuje, że wyrażenie zgody, o której mowa w ustępie poprzednim, powoduje utratę prawa Klienta do odstąpienia od umowy.</w:t>
      </w:r>
    </w:p>
    <w:p w14:paraId="233418BC" w14:textId="6C9BAE0F" w:rsidR="001C10DE" w:rsidRPr="000B2059" w:rsidRDefault="00FD258E" w:rsidP="00B318FE">
      <w:pPr>
        <w:pStyle w:val="NormalnyWeb1"/>
        <w:numPr>
          <w:ilvl w:val="0"/>
          <w:numId w:val="53"/>
        </w:numPr>
        <w:shd w:val="clear" w:color="auto" w:fill="FFFFFF"/>
        <w:spacing w:after="0" w:line="276" w:lineRule="auto"/>
        <w:jc w:val="both"/>
        <w:rPr>
          <w:rFonts w:ascii="Book Antiqua" w:hAnsi="Book Antiqua"/>
          <w:bCs/>
          <w:sz w:val="22"/>
          <w:szCs w:val="22"/>
        </w:rPr>
      </w:pPr>
      <w:proofErr w:type="spellStart"/>
      <w:r w:rsidRPr="000B2059">
        <w:rPr>
          <w:rFonts w:ascii="Book Antiqua" w:hAnsi="Book Antiqua"/>
          <w:sz w:val="22"/>
          <w:szCs w:val="22"/>
        </w:rPr>
        <w:t>StartUp</w:t>
      </w:r>
      <w:proofErr w:type="spellEnd"/>
      <w:r w:rsidRPr="000B2059" w:rsidDel="00FD258E">
        <w:rPr>
          <w:rFonts w:ascii="Book Antiqua" w:hAnsi="Book Antiqua"/>
          <w:bCs/>
          <w:sz w:val="22"/>
          <w:szCs w:val="22"/>
        </w:rPr>
        <w:t xml:space="preserve"> </w:t>
      </w:r>
      <w:r w:rsidR="001C10DE" w:rsidRPr="000B2059">
        <w:rPr>
          <w:rFonts w:ascii="Book Antiqua" w:hAnsi="Book Antiqua"/>
          <w:bCs/>
          <w:sz w:val="22"/>
          <w:szCs w:val="22"/>
        </w:rPr>
        <w:t xml:space="preserve">może z ważnych przyczyn dokonać zmiany treści cyfrowej lub usługi cyfrowej, która nie jest niezbędna do zachowania jej zgodności z Umową. Za ważne przyczyny uważa się w szczególności ważny interes Klienta bądź </w:t>
      </w:r>
      <w:proofErr w:type="spellStart"/>
      <w:r w:rsidRPr="000B2059">
        <w:rPr>
          <w:rFonts w:ascii="Book Antiqua" w:hAnsi="Book Antiqua"/>
          <w:sz w:val="22"/>
          <w:szCs w:val="22"/>
        </w:rPr>
        <w:t>StartUp</w:t>
      </w:r>
      <w:proofErr w:type="spellEnd"/>
      <w:r w:rsidR="001C10DE" w:rsidRPr="000B2059">
        <w:rPr>
          <w:rFonts w:ascii="Book Antiqua" w:hAnsi="Book Antiqua"/>
          <w:bCs/>
          <w:sz w:val="22"/>
          <w:szCs w:val="22"/>
        </w:rPr>
        <w:t xml:space="preserve">. </w:t>
      </w:r>
      <w:proofErr w:type="spellStart"/>
      <w:r w:rsidR="00FC7A44" w:rsidRPr="000B2059">
        <w:rPr>
          <w:rFonts w:ascii="Book Antiqua" w:hAnsi="Book Antiqua"/>
          <w:sz w:val="22"/>
          <w:szCs w:val="22"/>
        </w:rPr>
        <w:t>StartUp</w:t>
      </w:r>
      <w:proofErr w:type="spellEnd"/>
      <w:r w:rsidR="00FC7A44" w:rsidRPr="000B2059" w:rsidDel="00FD258E">
        <w:rPr>
          <w:rFonts w:ascii="Book Antiqua" w:hAnsi="Book Antiqua"/>
          <w:bCs/>
          <w:sz w:val="22"/>
          <w:szCs w:val="22"/>
        </w:rPr>
        <w:t xml:space="preserve"> </w:t>
      </w:r>
      <w:r w:rsidR="00FC7A44" w:rsidRPr="000B2059">
        <w:rPr>
          <w:rFonts w:ascii="Book Antiqua" w:hAnsi="Book Antiqua"/>
          <w:bCs/>
          <w:sz w:val="22"/>
          <w:szCs w:val="22"/>
        </w:rPr>
        <w:t>informuje</w:t>
      </w:r>
      <w:r w:rsidR="001C10DE" w:rsidRPr="000B2059">
        <w:rPr>
          <w:rFonts w:ascii="Book Antiqua" w:hAnsi="Book Antiqua"/>
          <w:bCs/>
          <w:sz w:val="22"/>
          <w:szCs w:val="22"/>
        </w:rPr>
        <w:t xml:space="preserve"> Klienta w sposób jasny i zrozumiały o dokonanej zmianie. Jeżeli zmiana istotnie i negatywnie wpływa na dostęp Klienta do treści cyfrowej lub usługi cyfrowej lub korzystanie z nich, </w:t>
      </w:r>
      <w:proofErr w:type="spellStart"/>
      <w:r w:rsidRPr="000B2059">
        <w:rPr>
          <w:rFonts w:ascii="Book Antiqua" w:hAnsi="Book Antiqua"/>
          <w:sz w:val="22"/>
          <w:szCs w:val="22"/>
        </w:rPr>
        <w:t>StartUp</w:t>
      </w:r>
      <w:proofErr w:type="spellEnd"/>
      <w:r w:rsidRPr="000B2059" w:rsidDel="00FD258E">
        <w:rPr>
          <w:rFonts w:ascii="Book Antiqua" w:hAnsi="Book Antiqua"/>
          <w:bCs/>
          <w:sz w:val="22"/>
          <w:szCs w:val="22"/>
        </w:rPr>
        <w:t xml:space="preserve"> </w:t>
      </w:r>
      <w:r w:rsidR="001C10DE" w:rsidRPr="000B2059">
        <w:rPr>
          <w:rFonts w:ascii="Book Antiqua" w:hAnsi="Book Antiqua"/>
          <w:bCs/>
          <w:sz w:val="22"/>
          <w:szCs w:val="22"/>
        </w:rPr>
        <w:t>jest zobowiązany poinformować Klienta z odpowiednim wyprzedzeniem na trwałym nośniku o właściwościach i terminie dokonania tej zmiany oraz prawie do wypowiedzenia umowy bez zachowania terminu wypowiedzenia. Klient może wypowiedzieć umowę bez zachowania terminu wypowiedzenia w ciągu 30 dni od dnia dokonania zmiany.</w:t>
      </w:r>
    </w:p>
    <w:p w14:paraId="20A59B85" w14:textId="3BB3E400" w:rsidR="001C10DE" w:rsidRPr="000B2059" w:rsidRDefault="001C10DE" w:rsidP="00B318FE">
      <w:pPr>
        <w:pStyle w:val="NormalnyWeb1"/>
        <w:numPr>
          <w:ilvl w:val="0"/>
          <w:numId w:val="53"/>
        </w:numPr>
        <w:shd w:val="clear" w:color="auto" w:fill="FFFFFF"/>
        <w:spacing w:after="0" w:line="276" w:lineRule="auto"/>
        <w:jc w:val="both"/>
        <w:rPr>
          <w:rFonts w:ascii="Book Antiqua" w:hAnsi="Book Antiqua"/>
          <w:bCs/>
          <w:sz w:val="22"/>
          <w:szCs w:val="22"/>
        </w:rPr>
      </w:pPr>
      <w:r w:rsidRPr="000B2059">
        <w:rPr>
          <w:rFonts w:ascii="Book Antiqua" w:hAnsi="Book Antiqua"/>
          <w:bCs/>
          <w:sz w:val="22"/>
          <w:szCs w:val="22"/>
        </w:rPr>
        <w:t xml:space="preserve">Klient może wypowiedzieć Umowę o dostarczanie treści cyfrowych lub Usług cyfrowych w formie pisemnej lub dokumentowej, </w:t>
      </w:r>
      <w:r w:rsidRPr="00732378">
        <w:rPr>
          <w:rFonts w:ascii="Book Antiqua" w:hAnsi="Book Antiqua"/>
          <w:bCs/>
          <w:sz w:val="22"/>
          <w:szCs w:val="22"/>
          <w:rPrChange w:id="32" w:author="user" w:date="2026-01-08T09:24:00Z" w16du:dateUtc="2026-01-08T08:24:00Z">
            <w:rPr>
              <w:rFonts w:ascii="Book Antiqua" w:hAnsi="Book Antiqua"/>
              <w:bCs/>
              <w:sz w:val="22"/>
              <w:szCs w:val="22"/>
              <w:highlight w:val="yellow"/>
            </w:rPr>
          </w:rPrChange>
        </w:rPr>
        <w:t xml:space="preserve">z zachowaniem </w:t>
      </w:r>
      <w:ins w:id="33" w:author="user" w:date="2026-01-08T09:24:00Z" w16du:dateUtc="2026-01-08T08:24:00Z">
        <w:r w:rsidR="00732378" w:rsidRPr="00732378">
          <w:rPr>
            <w:rFonts w:ascii="Book Antiqua" w:hAnsi="Book Antiqua"/>
            <w:bCs/>
            <w:sz w:val="22"/>
            <w:szCs w:val="22"/>
            <w:rPrChange w:id="34" w:author="user" w:date="2026-01-08T09:24:00Z" w16du:dateUtc="2026-01-08T08:24:00Z">
              <w:rPr>
                <w:rFonts w:ascii="Book Antiqua" w:hAnsi="Book Antiqua"/>
                <w:bCs/>
                <w:sz w:val="22"/>
                <w:szCs w:val="22"/>
                <w:highlight w:val="yellow"/>
              </w:rPr>
            </w:rPrChange>
          </w:rPr>
          <w:t>jedno</w:t>
        </w:r>
      </w:ins>
      <w:del w:id="35" w:author="user" w:date="2026-01-08T09:24:00Z" w16du:dateUtc="2026-01-08T08:24:00Z">
        <w:r w:rsidR="00493D54" w:rsidRPr="00732378" w:rsidDel="00732378">
          <w:rPr>
            <w:rFonts w:ascii="Book Antiqua" w:hAnsi="Book Antiqua"/>
            <w:bCs/>
            <w:sz w:val="22"/>
            <w:szCs w:val="22"/>
            <w:rPrChange w:id="36" w:author="user" w:date="2026-01-08T09:24:00Z" w16du:dateUtc="2026-01-08T08:24:00Z">
              <w:rPr>
                <w:rFonts w:ascii="Book Antiqua" w:hAnsi="Book Antiqua"/>
                <w:bCs/>
                <w:sz w:val="22"/>
                <w:szCs w:val="22"/>
                <w:highlight w:val="yellow"/>
              </w:rPr>
            </w:rPrChange>
          </w:rPr>
          <w:delText xml:space="preserve"> ……………….</w:delText>
        </w:r>
      </w:del>
      <w:r w:rsidR="00493D54" w:rsidRPr="00732378">
        <w:rPr>
          <w:rFonts w:ascii="Book Antiqua" w:hAnsi="Book Antiqua"/>
          <w:bCs/>
          <w:sz w:val="22"/>
          <w:szCs w:val="22"/>
          <w:rPrChange w:id="37" w:author="user" w:date="2026-01-08T09:24:00Z" w16du:dateUtc="2026-01-08T08:24:00Z">
            <w:rPr>
              <w:rFonts w:ascii="Book Antiqua" w:hAnsi="Book Antiqua"/>
              <w:bCs/>
              <w:sz w:val="22"/>
              <w:szCs w:val="22"/>
              <w:highlight w:val="yellow"/>
            </w:rPr>
          </w:rPrChange>
        </w:rPr>
        <w:t>-</w:t>
      </w:r>
      <w:commentRangeStart w:id="38"/>
      <w:commentRangeStart w:id="39"/>
      <w:r w:rsidRPr="00732378">
        <w:rPr>
          <w:rFonts w:ascii="Book Antiqua" w:hAnsi="Book Antiqua"/>
          <w:bCs/>
          <w:sz w:val="22"/>
          <w:szCs w:val="22"/>
          <w:rPrChange w:id="40" w:author="user" w:date="2026-01-08T09:24:00Z" w16du:dateUtc="2026-01-08T08:24:00Z">
            <w:rPr>
              <w:rFonts w:ascii="Book Antiqua" w:hAnsi="Book Antiqua"/>
              <w:bCs/>
              <w:sz w:val="22"/>
              <w:szCs w:val="22"/>
              <w:highlight w:val="yellow"/>
            </w:rPr>
          </w:rPrChange>
        </w:rPr>
        <w:t>miesięcznego</w:t>
      </w:r>
      <w:commentRangeEnd w:id="38"/>
      <w:r w:rsidR="00493D54" w:rsidRPr="00732378">
        <w:rPr>
          <w:rStyle w:val="Odwoaniedokomentarza"/>
          <w:rFonts w:ascii="Book Antiqua" w:eastAsiaTheme="minorHAnsi" w:hAnsi="Book Antiqua" w:cstheme="minorBidi"/>
          <w:kern w:val="0"/>
          <w:sz w:val="22"/>
          <w:szCs w:val="22"/>
          <w:lang w:eastAsia="en-US"/>
        </w:rPr>
        <w:commentReference w:id="38"/>
      </w:r>
      <w:commentRangeEnd w:id="39"/>
      <w:r w:rsidR="00AB5E61" w:rsidRPr="00732378">
        <w:rPr>
          <w:rStyle w:val="Odwoaniedokomentarza"/>
          <w:rFonts w:asciiTheme="minorHAnsi" w:eastAsiaTheme="minorHAnsi" w:hAnsiTheme="minorHAnsi" w:cstheme="minorBidi"/>
          <w:kern w:val="0"/>
          <w:lang w:eastAsia="en-US"/>
        </w:rPr>
        <w:commentReference w:id="39"/>
      </w:r>
      <w:r w:rsidRPr="00732378">
        <w:rPr>
          <w:rFonts w:ascii="Book Antiqua" w:hAnsi="Book Antiqua"/>
          <w:bCs/>
          <w:sz w:val="22"/>
          <w:szCs w:val="22"/>
          <w:rPrChange w:id="41" w:author="user" w:date="2026-01-08T09:24:00Z" w16du:dateUtc="2026-01-08T08:24:00Z">
            <w:rPr>
              <w:rFonts w:ascii="Book Antiqua" w:hAnsi="Book Antiqua"/>
              <w:bCs/>
              <w:sz w:val="22"/>
              <w:szCs w:val="22"/>
              <w:highlight w:val="yellow"/>
            </w:rPr>
          </w:rPrChange>
        </w:rPr>
        <w:t xml:space="preserve"> okresu wypowiedzenia</w:t>
      </w:r>
      <w:r w:rsidRPr="000B2059">
        <w:rPr>
          <w:rFonts w:ascii="Book Antiqua" w:hAnsi="Book Antiqua"/>
          <w:bCs/>
          <w:sz w:val="22"/>
          <w:szCs w:val="22"/>
        </w:rPr>
        <w:t xml:space="preserve"> ze skutkiem na koniec miesiąca kalendarzowego. </w:t>
      </w:r>
    </w:p>
    <w:p w14:paraId="0C4C1224" w14:textId="2A7BBC0E" w:rsidR="001C10DE" w:rsidRPr="000B2059" w:rsidRDefault="00FD258E" w:rsidP="00B318FE">
      <w:pPr>
        <w:pStyle w:val="NormalnyWeb1"/>
        <w:numPr>
          <w:ilvl w:val="0"/>
          <w:numId w:val="53"/>
        </w:numPr>
        <w:shd w:val="clear" w:color="auto" w:fill="FFFFFF"/>
        <w:spacing w:after="0" w:line="276" w:lineRule="auto"/>
        <w:jc w:val="both"/>
        <w:rPr>
          <w:rFonts w:ascii="Book Antiqua" w:hAnsi="Book Antiqua"/>
          <w:bCs/>
          <w:sz w:val="22"/>
          <w:szCs w:val="22"/>
        </w:rPr>
      </w:pPr>
      <w:proofErr w:type="spellStart"/>
      <w:r w:rsidRPr="000B2059">
        <w:rPr>
          <w:rFonts w:ascii="Book Antiqua" w:hAnsi="Book Antiqua"/>
          <w:sz w:val="22"/>
          <w:szCs w:val="22"/>
        </w:rPr>
        <w:t>StartUp</w:t>
      </w:r>
      <w:proofErr w:type="spellEnd"/>
      <w:r w:rsidRPr="000B2059" w:rsidDel="00FD258E">
        <w:rPr>
          <w:rFonts w:ascii="Book Antiqua" w:hAnsi="Book Antiqua"/>
          <w:bCs/>
          <w:sz w:val="22"/>
          <w:szCs w:val="22"/>
        </w:rPr>
        <w:t xml:space="preserve"> </w:t>
      </w:r>
      <w:r w:rsidR="001C10DE" w:rsidRPr="000B2059">
        <w:rPr>
          <w:rFonts w:ascii="Book Antiqua" w:hAnsi="Book Antiqua"/>
          <w:bCs/>
          <w:sz w:val="22"/>
          <w:szCs w:val="22"/>
        </w:rPr>
        <w:t xml:space="preserve">może wypowiedzieć Umowę o dostarczanie treści cyfrowych lub Usług cyfrowych w formie pisemnej lub dokumentowej, z zachowaniem 1-miesięcznego okresu wypowiedzenia ze skutkiem na </w:t>
      </w:r>
      <w:commentRangeStart w:id="42"/>
      <w:r w:rsidR="001C10DE" w:rsidRPr="000B2059">
        <w:rPr>
          <w:rFonts w:ascii="Book Antiqua" w:hAnsi="Book Antiqua"/>
          <w:bCs/>
          <w:sz w:val="22"/>
          <w:szCs w:val="22"/>
        </w:rPr>
        <w:t>koniec</w:t>
      </w:r>
      <w:commentRangeEnd w:id="42"/>
      <w:r w:rsidR="00132FA6" w:rsidRPr="000B2059">
        <w:rPr>
          <w:rStyle w:val="Odwoaniedokomentarza"/>
          <w:rFonts w:ascii="Book Antiqua" w:eastAsiaTheme="minorHAnsi" w:hAnsi="Book Antiqua" w:cstheme="minorBidi"/>
          <w:kern w:val="0"/>
          <w:sz w:val="22"/>
          <w:szCs w:val="22"/>
          <w:lang w:eastAsia="en-US"/>
        </w:rPr>
        <w:commentReference w:id="42"/>
      </w:r>
      <w:r w:rsidR="001C10DE" w:rsidRPr="000B2059">
        <w:rPr>
          <w:rFonts w:ascii="Book Antiqua" w:hAnsi="Book Antiqua"/>
          <w:bCs/>
          <w:sz w:val="22"/>
          <w:szCs w:val="22"/>
        </w:rPr>
        <w:t xml:space="preserve"> miesiąca kalendarzowego, z ważnych przyczyn. Za ważne przyczyny strony uznają: </w:t>
      </w:r>
    </w:p>
    <w:p w14:paraId="5D6093DE" w14:textId="656943AA" w:rsidR="001C10DE" w:rsidRPr="000B2059" w:rsidRDefault="001C10DE" w:rsidP="00B318FE">
      <w:pPr>
        <w:pStyle w:val="NormalnyWeb1"/>
        <w:numPr>
          <w:ilvl w:val="1"/>
          <w:numId w:val="53"/>
        </w:numPr>
        <w:shd w:val="clear" w:color="auto" w:fill="FFFFFF"/>
        <w:spacing w:after="0" w:line="276" w:lineRule="auto"/>
        <w:jc w:val="both"/>
        <w:rPr>
          <w:rFonts w:ascii="Book Antiqua" w:hAnsi="Book Antiqua"/>
          <w:bCs/>
          <w:sz w:val="22"/>
          <w:szCs w:val="22"/>
        </w:rPr>
      </w:pPr>
      <w:r w:rsidRPr="000B2059">
        <w:rPr>
          <w:rFonts w:ascii="Book Antiqua" w:hAnsi="Book Antiqua"/>
          <w:bCs/>
          <w:sz w:val="22"/>
          <w:szCs w:val="22"/>
        </w:rPr>
        <w:t xml:space="preserve">zaprzestanie bądź decyzję </w:t>
      </w:r>
      <w:proofErr w:type="spellStart"/>
      <w:r w:rsidR="00FD258E" w:rsidRPr="000B2059">
        <w:rPr>
          <w:rFonts w:ascii="Book Antiqua" w:hAnsi="Book Antiqua"/>
          <w:sz w:val="22"/>
          <w:szCs w:val="22"/>
        </w:rPr>
        <w:t>StartUp</w:t>
      </w:r>
      <w:proofErr w:type="spellEnd"/>
      <w:r w:rsidR="00FD258E" w:rsidRPr="000B2059" w:rsidDel="00FD258E">
        <w:rPr>
          <w:rFonts w:ascii="Book Antiqua" w:hAnsi="Book Antiqua"/>
          <w:bCs/>
          <w:sz w:val="22"/>
          <w:szCs w:val="22"/>
        </w:rPr>
        <w:t xml:space="preserve"> </w:t>
      </w:r>
      <w:r w:rsidRPr="000B2059">
        <w:rPr>
          <w:rFonts w:ascii="Book Antiqua" w:hAnsi="Book Antiqua"/>
          <w:bCs/>
          <w:sz w:val="22"/>
          <w:szCs w:val="22"/>
        </w:rPr>
        <w:t xml:space="preserve">o zaprzestaniu funkcjonowania zorganizowanej części przedsiębiorstwa </w:t>
      </w:r>
      <w:proofErr w:type="spellStart"/>
      <w:r w:rsidR="00FD258E" w:rsidRPr="000B2059">
        <w:rPr>
          <w:rFonts w:ascii="Book Antiqua" w:hAnsi="Book Antiqua"/>
          <w:sz w:val="22"/>
          <w:szCs w:val="22"/>
        </w:rPr>
        <w:t>StartUp</w:t>
      </w:r>
      <w:proofErr w:type="spellEnd"/>
      <w:r w:rsidR="00FD258E" w:rsidRPr="000B2059" w:rsidDel="00FD258E">
        <w:rPr>
          <w:rFonts w:ascii="Book Antiqua" w:hAnsi="Book Antiqua"/>
          <w:bCs/>
          <w:sz w:val="22"/>
          <w:szCs w:val="22"/>
        </w:rPr>
        <w:t xml:space="preserve"> </w:t>
      </w:r>
      <w:r w:rsidRPr="000B2059">
        <w:rPr>
          <w:rFonts w:ascii="Book Antiqua" w:hAnsi="Book Antiqua"/>
          <w:bCs/>
          <w:sz w:val="22"/>
          <w:szCs w:val="22"/>
        </w:rPr>
        <w:t xml:space="preserve">, </w:t>
      </w:r>
      <w:r w:rsidR="00FC7A44" w:rsidRPr="000B2059">
        <w:rPr>
          <w:rFonts w:ascii="Book Antiqua" w:hAnsi="Book Antiqua"/>
          <w:bCs/>
          <w:sz w:val="22"/>
          <w:szCs w:val="22"/>
        </w:rPr>
        <w:t>wskazanej w</w:t>
      </w:r>
      <w:r w:rsidRPr="000B2059">
        <w:rPr>
          <w:rFonts w:ascii="Book Antiqua" w:hAnsi="Book Antiqua"/>
          <w:bCs/>
          <w:sz w:val="22"/>
          <w:szCs w:val="22"/>
        </w:rPr>
        <w:t xml:space="preserve"> § 1;</w:t>
      </w:r>
    </w:p>
    <w:p w14:paraId="5D158C9B" w14:textId="1C269017" w:rsidR="001C10DE" w:rsidRPr="000B2059" w:rsidRDefault="001C10DE" w:rsidP="00B318FE">
      <w:pPr>
        <w:pStyle w:val="NormalnyWeb1"/>
        <w:numPr>
          <w:ilvl w:val="1"/>
          <w:numId w:val="53"/>
        </w:numPr>
        <w:shd w:val="clear" w:color="auto" w:fill="FFFFFF"/>
        <w:spacing w:after="0" w:line="276" w:lineRule="auto"/>
        <w:jc w:val="both"/>
        <w:rPr>
          <w:rFonts w:ascii="Book Antiqua" w:hAnsi="Book Antiqua"/>
          <w:bCs/>
          <w:sz w:val="22"/>
          <w:szCs w:val="22"/>
        </w:rPr>
      </w:pPr>
      <w:r w:rsidRPr="000B2059">
        <w:rPr>
          <w:rFonts w:ascii="Book Antiqua" w:hAnsi="Book Antiqua"/>
          <w:bCs/>
          <w:sz w:val="22"/>
          <w:szCs w:val="22"/>
        </w:rPr>
        <w:t xml:space="preserve">istotną zmianę bądź decyzję </w:t>
      </w:r>
      <w:proofErr w:type="spellStart"/>
      <w:r w:rsidR="00FD258E" w:rsidRPr="000B2059">
        <w:rPr>
          <w:rFonts w:ascii="Book Antiqua" w:hAnsi="Book Antiqua"/>
          <w:sz w:val="22"/>
          <w:szCs w:val="22"/>
        </w:rPr>
        <w:t>StartUp</w:t>
      </w:r>
      <w:proofErr w:type="spellEnd"/>
      <w:r w:rsidR="00FD258E" w:rsidRPr="000B2059" w:rsidDel="00FD258E">
        <w:rPr>
          <w:rFonts w:ascii="Book Antiqua" w:hAnsi="Book Antiqua"/>
          <w:bCs/>
          <w:sz w:val="22"/>
          <w:szCs w:val="22"/>
        </w:rPr>
        <w:t xml:space="preserve"> </w:t>
      </w:r>
      <w:r w:rsidRPr="000B2059">
        <w:rPr>
          <w:rFonts w:ascii="Book Antiqua" w:hAnsi="Book Antiqua"/>
          <w:bCs/>
          <w:sz w:val="22"/>
          <w:szCs w:val="22"/>
        </w:rPr>
        <w:t xml:space="preserve">o istotnej zmianie przedmiotu działalności zorganizowanej części przedsiębiorstwa </w:t>
      </w:r>
      <w:proofErr w:type="spellStart"/>
      <w:r w:rsidR="00FD258E" w:rsidRPr="000B2059">
        <w:rPr>
          <w:rFonts w:ascii="Book Antiqua" w:hAnsi="Book Antiqua"/>
          <w:sz w:val="22"/>
          <w:szCs w:val="22"/>
        </w:rPr>
        <w:t>StartUp</w:t>
      </w:r>
      <w:proofErr w:type="spellEnd"/>
      <w:r w:rsidRPr="000B2059">
        <w:rPr>
          <w:rFonts w:ascii="Book Antiqua" w:hAnsi="Book Antiqua"/>
          <w:bCs/>
          <w:sz w:val="22"/>
          <w:szCs w:val="22"/>
        </w:rPr>
        <w:t xml:space="preserve">, </w:t>
      </w:r>
      <w:r w:rsidR="00FC7A44" w:rsidRPr="000B2059">
        <w:rPr>
          <w:rFonts w:ascii="Book Antiqua" w:hAnsi="Book Antiqua"/>
          <w:bCs/>
          <w:sz w:val="22"/>
          <w:szCs w:val="22"/>
        </w:rPr>
        <w:t>wskazanej w</w:t>
      </w:r>
      <w:r w:rsidRPr="000B2059">
        <w:rPr>
          <w:rFonts w:ascii="Book Antiqua" w:hAnsi="Book Antiqua"/>
          <w:bCs/>
          <w:sz w:val="22"/>
          <w:szCs w:val="22"/>
        </w:rPr>
        <w:t> § 1;</w:t>
      </w:r>
    </w:p>
    <w:p w14:paraId="1EBFF1CC" w14:textId="1BAD2904" w:rsidR="001C10DE" w:rsidRPr="000B2059" w:rsidRDefault="001C10DE" w:rsidP="00B318FE">
      <w:pPr>
        <w:numPr>
          <w:ilvl w:val="1"/>
          <w:numId w:val="53"/>
        </w:numPr>
        <w:tabs>
          <w:tab w:val="left" w:pos="-720"/>
          <w:tab w:val="left" w:pos="0"/>
          <w:tab w:val="left" w:pos="709"/>
        </w:tabs>
        <w:suppressAutoHyphens/>
        <w:spacing w:before="120" w:after="100" w:afterAutospacing="1" w:line="240" w:lineRule="auto"/>
        <w:jc w:val="both"/>
        <w:rPr>
          <w:rFonts w:ascii="Book Antiqua" w:hAnsi="Book Antiqua"/>
          <w:spacing w:val="-3"/>
        </w:rPr>
      </w:pPr>
      <w:r w:rsidRPr="000B2059">
        <w:rPr>
          <w:rFonts w:ascii="Book Antiqua" w:hAnsi="Book Antiqua"/>
          <w:spacing w:val="-3"/>
        </w:rPr>
        <w:t xml:space="preserve">istotną reorganizację w przedsiębiorstwie </w:t>
      </w:r>
      <w:proofErr w:type="spellStart"/>
      <w:r w:rsidR="00FD258E" w:rsidRPr="000B2059">
        <w:rPr>
          <w:rFonts w:ascii="Book Antiqua" w:hAnsi="Book Antiqua"/>
        </w:rPr>
        <w:t>StartUp</w:t>
      </w:r>
      <w:proofErr w:type="spellEnd"/>
      <w:r w:rsidRPr="000B2059">
        <w:rPr>
          <w:rFonts w:ascii="Book Antiqua" w:hAnsi="Book Antiqua"/>
          <w:spacing w:val="-3"/>
        </w:rPr>
        <w:t>;</w:t>
      </w:r>
    </w:p>
    <w:p w14:paraId="095F241D" w14:textId="5D0B4FD3" w:rsidR="005D0EC9" w:rsidRPr="000B2059" w:rsidRDefault="001C10DE" w:rsidP="00B318FE">
      <w:pPr>
        <w:numPr>
          <w:ilvl w:val="1"/>
          <w:numId w:val="53"/>
        </w:numPr>
        <w:tabs>
          <w:tab w:val="left" w:pos="-720"/>
          <w:tab w:val="left" w:pos="0"/>
          <w:tab w:val="left" w:pos="709"/>
        </w:tabs>
        <w:suppressAutoHyphens/>
        <w:spacing w:before="120" w:after="100" w:afterAutospacing="1" w:line="240" w:lineRule="auto"/>
        <w:jc w:val="both"/>
        <w:rPr>
          <w:rFonts w:ascii="Book Antiqua" w:hAnsi="Book Antiqua"/>
          <w:spacing w:val="-3"/>
        </w:rPr>
      </w:pPr>
      <w:r w:rsidRPr="000B2059">
        <w:rPr>
          <w:rFonts w:ascii="Book Antiqua" w:hAnsi="Book Antiqua"/>
          <w:spacing w:val="-3"/>
        </w:rPr>
        <w:t xml:space="preserve">wystąpienie awarii bądź istotnych utrudnień (w szczególności technicznych) w funkcjonowaniu Serwisu, niezawinionych przez </w:t>
      </w:r>
      <w:proofErr w:type="spellStart"/>
      <w:r w:rsidR="00FD258E" w:rsidRPr="000B2059">
        <w:rPr>
          <w:rFonts w:ascii="Book Antiqua" w:hAnsi="Book Antiqua"/>
        </w:rPr>
        <w:t>StartUp</w:t>
      </w:r>
      <w:proofErr w:type="spellEnd"/>
      <w:r w:rsidR="005D0EC9" w:rsidRPr="000B2059">
        <w:rPr>
          <w:rFonts w:ascii="Book Antiqua" w:hAnsi="Book Antiqua"/>
          <w:spacing w:val="-3"/>
        </w:rPr>
        <w:t>;</w:t>
      </w:r>
    </w:p>
    <w:p w14:paraId="75D51252" w14:textId="2D1C5459" w:rsidR="005D0EC9" w:rsidRPr="000B2059" w:rsidRDefault="005D0EC9" w:rsidP="00B318FE">
      <w:pPr>
        <w:numPr>
          <w:ilvl w:val="1"/>
          <w:numId w:val="53"/>
        </w:numPr>
        <w:tabs>
          <w:tab w:val="left" w:pos="-720"/>
          <w:tab w:val="left" w:pos="0"/>
          <w:tab w:val="left" w:pos="709"/>
        </w:tabs>
        <w:suppressAutoHyphens/>
        <w:spacing w:before="120" w:after="100" w:afterAutospacing="1" w:line="240" w:lineRule="auto"/>
        <w:jc w:val="both"/>
        <w:rPr>
          <w:rFonts w:ascii="Book Antiqua" w:hAnsi="Book Antiqua"/>
          <w:spacing w:val="-3"/>
        </w:rPr>
      </w:pPr>
      <w:r w:rsidRPr="000B2059">
        <w:rPr>
          <w:rFonts w:ascii="Book Antiqua" w:hAnsi="Book Antiqua"/>
          <w:spacing w:val="-3"/>
        </w:rPr>
        <w:t xml:space="preserve">opóźnienie Klienta w zapłacie wynagrodzenia na rzecz </w:t>
      </w:r>
      <w:proofErr w:type="spellStart"/>
      <w:r w:rsidR="00FD258E" w:rsidRPr="000B2059">
        <w:rPr>
          <w:rFonts w:ascii="Book Antiqua" w:hAnsi="Book Antiqua"/>
        </w:rPr>
        <w:t>StartUp</w:t>
      </w:r>
      <w:proofErr w:type="spellEnd"/>
      <w:r w:rsidRPr="000B2059">
        <w:rPr>
          <w:rFonts w:ascii="Book Antiqua" w:hAnsi="Book Antiqua"/>
          <w:spacing w:val="-3"/>
        </w:rPr>
        <w:t>;</w:t>
      </w:r>
    </w:p>
    <w:p w14:paraId="44ABF0A2" w14:textId="16023589" w:rsidR="001C10DE" w:rsidRPr="000B2059" w:rsidRDefault="005D0EC9" w:rsidP="00B318FE">
      <w:pPr>
        <w:numPr>
          <w:ilvl w:val="1"/>
          <w:numId w:val="53"/>
        </w:numPr>
        <w:tabs>
          <w:tab w:val="left" w:pos="-720"/>
          <w:tab w:val="left" w:pos="0"/>
          <w:tab w:val="left" w:pos="709"/>
        </w:tabs>
        <w:suppressAutoHyphens/>
        <w:spacing w:before="120" w:after="100" w:afterAutospacing="1" w:line="240" w:lineRule="auto"/>
        <w:jc w:val="both"/>
        <w:rPr>
          <w:rFonts w:ascii="Book Antiqua" w:hAnsi="Book Antiqua"/>
          <w:spacing w:val="-3"/>
        </w:rPr>
      </w:pPr>
      <w:r w:rsidRPr="000B2059">
        <w:rPr>
          <w:rFonts w:ascii="Book Antiqua" w:hAnsi="Book Antiqua"/>
          <w:spacing w:val="-3"/>
        </w:rPr>
        <w:t xml:space="preserve">istotne naruszenie Umowy lub Regulaminu przez Klienta. </w:t>
      </w:r>
    </w:p>
    <w:p w14:paraId="133B424F" w14:textId="77777777" w:rsidR="00F565B7" w:rsidRPr="000B2059" w:rsidRDefault="001C10DE" w:rsidP="009D0025">
      <w:pPr>
        <w:pStyle w:val="NormalnyWeb1"/>
        <w:numPr>
          <w:ilvl w:val="0"/>
          <w:numId w:val="53"/>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W zakresie nieuregulowanym w niniejszym paragrafie stosuje się przepisy rozdziału 5b ustawy o prawach konsumenta. </w:t>
      </w:r>
    </w:p>
    <w:p w14:paraId="636B80CD" w14:textId="77777777" w:rsidR="00805B73" w:rsidRDefault="00805B73" w:rsidP="00B318FE">
      <w:pPr>
        <w:pStyle w:val="NormalnyWeb1"/>
        <w:shd w:val="clear" w:color="auto" w:fill="FFFFFF"/>
        <w:spacing w:before="0" w:after="0" w:line="276" w:lineRule="auto"/>
        <w:jc w:val="both"/>
        <w:rPr>
          <w:rFonts w:ascii="Book Antiqua" w:hAnsi="Book Antiqua"/>
          <w:sz w:val="22"/>
          <w:szCs w:val="22"/>
        </w:rPr>
      </w:pPr>
    </w:p>
    <w:p w14:paraId="2E3929D7" w14:textId="77777777" w:rsidR="00805B73" w:rsidRDefault="00805B73" w:rsidP="00805B73">
      <w:pPr>
        <w:pStyle w:val="Nagwek1"/>
      </w:pPr>
      <w:bookmarkStart w:id="43" w:name="_Toc123215776"/>
      <w:r w:rsidRPr="001D5AF1">
        <w:t xml:space="preserve">§ </w:t>
      </w:r>
      <w:r>
        <w:t xml:space="preserve">8 </w:t>
      </w:r>
      <w:r w:rsidRPr="001D5AF1">
        <w:t>Odpowiedzialność za brak zgodności treści cyfrowej lub usługi</w:t>
      </w:r>
      <w:r>
        <w:t xml:space="preserve"> </w:t>
      </w:r>
      <w:r w:rsidRPr="001D5AF1">
        <w:t>cyfrowej z Umową.</w:t>
      </w:r>
      <w:bookmarkEnd w:id="43"/>
    </w:p>
    <w:p w14:paraId="6206F020" w14:textId="77777777" w:rsidR="00805B73" w:rsidRDefault="00805B73" w:rsidP="00805B73"/>
    <w:p w14:paraId="3F36DF5B" w14:textId="6B561621" w:rsidR="005F2CCF" w:rsidRPr="001D5AF1" w:rsidRDefault="005F2CCF"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lastRenderedPageBreak/>
        <w:t xml:space="preserve">Jeżeli </w:t>
      </w:r>
      <w:proofErr w:type="spellStart"/>
      <w:r w:rsidR="00FD258E" w:rsidRPr="00967C34">
        <w:rPr>
          <w:rFonts w:ascii="Book Antiqua" w:hAnsi="Book Antiqua"/>
          <w:sz w:val="22"/>
          <w:szCs w:val="22"/>
        </w:rPr>
        <w:t>StartUp</w:t>
      </w:r>
      <w:proofErr w:type="spellEnd"/>
      <w:r w:rsidR="00FD258E" w:rsidRPr="001D5AF1" w:rsidDel="00FD258E">
        <w:rPr>
          <w:rFonts w:ascii="Book Antiqua" w:hAnsi="Book Antiqua"/>
          <w:bCs/>
          <w:sz w:val="22"/>
          <w:szCs w:val="22"/>
        </w:rPr>
        <w:t xml:space="preserve"> </w:t>
      </w:r>
      <w:r w:rsidRPr="001D5AF1">
        <w:rPr>
          <w:rFonts w:ascii="Book Antiqua" w:hAnsi="Book Antiqua"/>
          <w:bCs/>
          <w:sz w:val="22"/>
          <w:szCs w:val="22"/>
        </w:rPr>
        <w:t xml:space="preserve">nie dostarczył treści cyfrowej lub usługi cyfrowej, Klient wzywa go do ich dostarczenia. Jeżeli </w:t>
      </w:r>
      <w:proofErr w:type="spellStart"/>
      <w:r w:rsidR="00FD258E" w:rsidRPr="00967C34">
        <w:rPr>
          <w:rFonts w:ascii="Book Antiqua" w:hAnsi="Book Antiqua"/>
          <w:sz w:val="22"/>
          <w:szCs w:val="22"/>
        </w:rPr>
        <w:t>StartUp</w:t>
      </w:r>
      <w:proofErr w:type="spellEnd"/>
      <w:r w:rsidR="00FD258E" w:rsidRPr="001D5AF1" w:rsidDel="00FD258E">
        <w:rPr>
          <w:rFonts w:ascii="Book Antiqua" w:hAnsi="Book Antiqua"/>
          <w:bCs/>
          <w:sz w:val="22"/>
          <w:szCs w:val="22"/>
        </w:rPr>
        <w:t xml:space="preserve"> </w:t>
      </w:r>
      <w:r w:rsidRPr="001D5AF1">
        <w:rPr>
          <w:rFonts w:ascii="Book Antiqua" w:hAnsi="Book Antiqua"/>
          <w:bCs/>
          <w:sz w:val="22"/>
          <w:szCs w:val="22"/>
        </w:rPr>
        <w:t xml:space="preserve">nie dostarczy treści cyfrowej lub usługi cyfrowej niezwłocznie lub w dodatkowym, wyraźnie uzgodnionym przez strony terminie, </w:t>
      </w:r>
      <w:r w:rsidR="00FC7A44" w:rsidRPr="001D5AF1">
        <w:rPr>
          <w:rFonts w:ascii="Book Antiqua" w:hAnsi="Book Antiqua"/>
          <w:bCs/>
          <w:sz w:val="22"/>
          <w:szCs w:val="22"/>
        </w:rPr>
        <w:t>Klient może</w:t>
      </w:r>
      <w:r w:rsidRPr="001D5AF1">
        <w:rPr>
          <w:rFonts w:ascii="Book Antiqua" w:hAnsi="Book Antiqua"/>
          <w:bCs/>
          <w:sz w:val="22"/>
          <w:szCs w:val="22"/>
        </w:rPr>
        <w:t xml:space="preserve"> odstąpić od umowy. Zapis nie ma zastosowania, jeżeli umowa przewiduje dostarczenie treści cyfrowej za pośrednictwem materialnego nośnika.</w:t>
      </w:r>
    </w:p>
    <w:p w14:paraId="372376D5" w14:textId="70FE804E" w:rsidR="005F2CCF" w:rsidRPr="001D5AF1" w:rsidRDefault="00FD258E" w:rsidP="005F2CCF">
      <w:pPr>
        <w:pStyle w:val="NormalnyWeb1"/>
        <w:numPr>
          <w:ilvl w:val="0"/>
          <w:numId w:val="55"/>
        </w:numPr>
        <w:shd w:val="clear" w:color="auto" w:fill="FFFFFF"/>
        <w:spacing w:after="0" w:line="276" w:lineRule="auto"/>
        <w:jc w:val="both"/>
        <w:rPr>
          <w:rFonts w:ascii="Book Antiqua" w:hAnsi="Book Antiqua"/>
          <w:bCs/>
          <w:sz w:val="22"/>
          <w:szCs w:val="22"/>
        </w:rPr>
      </w:pPr>
      <w:proofErr w:type="spellStart"/>
      <w:r w:rsidRPr="00967C34">
        <w:rPr>
          <w:rFonts w:ascii="Book Antiqua" w:hAnsi="Book Antiqua"/>
          <w:sz w:val="22"/>
          <w:szCs w:val="22"/>
        </w:rPr>
        <w:t>StartUp</w:t>
      </w:r>
      <w:proofErr w:type="spellEnd"/>
      <w:r w:rsidRPr="001D5AF1" w:rsidDel="00FD258E">
        <w:rPr>
          <w:rFonts w:ascii="Book Antiqua" w:hAnsi="Book Antiqua"/>
          <w:bCs/>
          <w:sz w:val="22"/>
          <w:szCs w:val="22"/>
        </w:rPr>
        <w:t xml:space="preserve"> </w:t>
      </w:r>
      <w:r w:rsidR="005F2CCF" w:rsidRPr="001D5AF1">
        <w:rPr>
          <w:rFonts w:ascii="Book Antiqua" w:hAnsi="Book Antiqua"/>
          <w:bCs/>
          <w:sz w:val="22"/>
          <w:szCs w:val="22"/>
        </w:rPr>
        <w:t>ponosi odpowiedzialność za brak zgodności z umową treści cyfrowej lub usługi cyfrowej dostarczanych:</w:t>
      </w:r>
    </w:p>
    <w:p w14:paraId="66929BDF" w14:textId="77777777" w:rsidR="005F2CCF" w:rsidRPr="001D5AF1" w:rsidRDefault="005F2CCF" w:rsidP="005F2CCF">
      <w:pPr>
        <w:pStyle w:val="NormalnyWeb1"/>
        <w:numPr>
          <w:ilvl w:val="1"/>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 xml:space="preserve"> jednorazowo lub w częściach, który istniał w chwili ich dostarczenia i ujawnił się w ciągu dwóch lat od tej chwili;</w:t>
      </w:r>
    </w:p>
    <w:p w14:paraId="2172B9B1" w14:textId="77777777" w:rsidR="005F2CCF" w:rsidRPr="001D5AF1" w:rsidRDefault="005F2CCF" w:rsidP="005F2CCF">
      <w:pPr>
        <w:pStyle w:val="NormalnyWeb1"/>
        <w:numPr>
          <w:ilvl w:val="1"/>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w sposób ciągły, który wystąpił lub ujawnił się w czasie, w którym zgodnie z umową miały być dostarczane.</w:t>
      </w:r>
    </w:p>
    <w:p w14:paraId="494A828F" w14:textId="77777777" w:rsidR="005F2CCF" w:rsidRPr="001D5AF1" w:rsidRDefault="005F2CCF"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Jeżeli treść cyfrowa lub usługa cyfrowa są niezgodne z umową, Klient może żądać doprowadzenia do ich zgodności z umową.</w:t>
      </w:r>
    </w:p>
    <w:p w14:paraId="4A7F77D3" w14:textId="36C03028" w:rsidR="005F2CCF" w:rsidRPr="001D5AF1" w:rsidRDefault="00FD258E" w:rsidP="005F2CCF">
      <w:pPr>
        <w:pStyle w:val="NormalnyWeb1"/>
        <w:numPr>
          <w:ilvl w:val="0"/>
          <w:numId w:val="55"/>
        </w:numPr>
        <w:shd w:val="clear" w:color="auto" w:fill="FFFFFF"/>
        <w:spacing w:after="0" w:line="276" w:lineRule="auto"/>
        <w:jc w:val="both"/>
        <w:rPr>
          <w:rFonts w:ascii="Book Antiqua" w:hAnsi="Book Antiqua"/>
          <w:bCs/>
          <w:sz w:val="22"/>
          <w:szCs w:val="22"/>
        </w:rPr>
      </w:pPr>
      <w:proofErr w:type="spellStart"/>
      <w:r w:rsidRPr="00967C34">
        <w:rPr>
          <w:rFonts w:ascii="Book Antiqua" w:hAnsi="Book Antiqua"/>
          <w:sz w:val="22"/>
          <w:szCs w:val="22"/>
        </w:rPr>
        <w:t>StartUp</w:t>
      </w:r>
      <w:proofErr w:type="spellEnd"/>
      <w:r w:rsidRPr="001D5AF1" w:rsidDel="00FD258E">
        <w:rPr>
          <w:rFonts w:ascii="Book Antiqua" w:hAnsi="Book Antiqua"/>
          <w:bCs/>
          <w:sz w:val="22"/>
          <w:szCs w:val="22"/>
        </w:rPr>
        <w:t xml:space="preserve"> </w:t>
      </w:r>
      <w:r w:rsidR="005F2CCF" w:rsidRPr="001D5AF1">
        <w:rPr>
          <w:rFonts w:ascii="Book Antiqua" w:hAnsi="Book Antiqua"/>
          <w:bCs/>
          <w:sz w:val="22"/>
          <w:szCs w:val="22"/>
        </w:rPr>
        <w:t xml:space="preserve">może odmówić doprowadzenia treści cyfrowej lub usługi cyfrowej do zgodności z umową, jeżeli doprowadzenie do zgodności treści cyfrowej lub usługi cyfrowej z umową jest niemożliwe albo wymagałoby nadmiernych kosztów dla </w:t>
      </w:r>
      <w:proofErr w:type="spellStart"/>
      <w:r w:rsidRPr="00967C34">
        <w:rPr>
          <w:rFonts w:ascii="Book Antiqua" w:hAnsi="Book Antiqua"/>
          <w:sz w:val="22"/>
          <w:szCs w:val="22"/>
        </w:rPr>
        <w:t>StartUp</w:t>
      </w:r>
      <w:proofErr w:type="spellEnd"/>
      <w:r w:rsidR="005F2CCF" w:rsidRPr="001D5AF1">
        <w:rPr>
          <w:rFonts w:ascii="Book Antiqua" w:hAnsi="Book Antiqua"/>
          <w:bCs/>
          <w:sz w:val="22"/>
          <w:szCs w:val="22"/>
        </w:rPr>
        <w:t>.</w:t>
      </w:r>
    </w:p>
    <w:p w14:paraId="1724A542" w14:textId="77777777" w:rsidR="005F2CCF" w:rsidRPr="001D5AF1" w:rsidRDefault="005F2CCF"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Jeżeli treść cyfrowa lub usługa cyfrowa są niezgodne z umową, Klient może złożyć oświadczenie o obniżeniu ceny albo odstąpieniu od umowy, gdy:</w:t>
      </w:r>
    </w:p>
    <w:p w14:paraId="73E49304" w14:textId="77777777" w:rsidR="005F2CCF" w:rsidRPr="001D5AF1" w:rsidRDefault="005F2CCF" w:rsidP="005F2CCF">
      <w:pPr>
        <w:pStyle w:val="NormalnyWeb1"/>
        <w:numPr>
          <w:ilvl w:val="1"/>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doprowadzenie do zgodności treści cyfrowej lub usługi cyfrowej z umową jest niemożliwe albo wymaga nadmiernych kosztów stosownie do art. 43m ust. 2 i 3 ustawy o prawach konsumenta;</w:t>
      </w:r>
    </w:p>
    <w:p w14:paraId="22E8E994" w14:textId="06044C45" w:rsidR="005F2CCF" w:rsidRPr="001D5AF1" w:rsidRDefault="00FD258E" w:rsidP="005F2CCF">
      <w:pPr>
        <w:pStyle w:val="NormalnyWeb1"/>
        <w:numPr>
          <w:ilvl w:val="1"/>
          <w:numId w:val="55"/>
        </w:numPr>
        <w:shd w:val="clear" w:color="auto" w:fill="FFFFFF"/>
        <w:spacing w:after="0" w:line="276" w:lineRule="auto"/>
        <w:jc w:val="both"/>
        <w:rPr>
          <w:rFonts w:ascii="Book Antiqua" w:hAnsi="Book Antiqua"/>
          <w:bCs/>
          <w:sz w:val="22"/>
          <w:szCs w:val="22"/>
        </w:rPr>
      </w:pPr>
      <w:proofErr w:type="spellStart"/>
      <w:r w:rsidRPr="00967C34">
        <w:rPr>
          <w:rFonts w:ascii="Book Antiqua" w:hAnsi="Book Antiqua"/>
          <w:sz w:val="22"/>
          <w:szCs w:val="22"/>
        </w:rPr>
        <w:t>StartUp</w:t>
      </w:r>
      <w:proofErr w:type="spellEnd"/>
      <w:r w:rsidRPr="001D5AF1" w:rsidDel="00FD258E">
        <w:rPr>
          <w:rFonts w:ascii="Book Antiqua" w:hAnsi="Book Antiqua"/>
          <w:bCs/>
          <w:sz w:val="22"/>
          <w:szCs w:val="22"/>
        </w:rPr>
        <w:t xml:space="preserve"> </w:t>
      </w:r>
      <w:r w:rsidR="005F2CCF" w:rsidRPr="001D5AF1">
        <w:rPr>
          <w:rFonts w:ascii="Book Antiqua" w:hAnsi="Book Antiqua"/>
          <w:bCs/>
          <w:sz w:val="22"/>
          <w:szCs w:val="22"/>
        </w:rPr>
        <w:t>nie doprowadził treści cyfrowej lub usługi cyfrowej do zgodności z</w:t>
      </w:r>
      <w:r w:rsidR="005F2CCF">
        <w:rPr>
          <w:rFonts w:ascii="Book Antiqua" w:hAnsi="Book Antiqua"/>
          <w:bCs/>
          <w:sz w:val="22"/>
          <w:szCs w:val="22"/>
        </w:rPr>
        <w:t> </w:t>
      </w:r>
      <w:r w:rsidR="005F2CCF" w:rsidRPr="001D5AF1">
        <w:rPr>
          <w:rFonts w:ascii="Book Antiqua" w:hAnsi="Book Antiqua"/>
          <w:bCs/>
          <w:sz w:val="22"/>
          <w:szCs w:val="22"/>
        </w:rPr>
        <w:t>umową zgodnie z art. 43m ust. 4 ustawy o prawach konsumenta;</w:t>
      </w:r>
    </w:p>
    <w:p w14:paraId="5C55A69C" w14:textId="78CE04C6" w:rsidR="005F2CCF" w:rsidRPr="001D5AF1" w:rsidRDefault="005F2CCF" w:rsidP="005F2CCF">
      <w:pPr>
        <w:pStyle w:val="NormalnyWeb1"/>
        <w:numPr>
          <w:ilvl w:val="1"/>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 xml:space="preserve">brak zgodności treści cyfrowej lub usługi cyfrowej z umową występuje nadal, mimo że </w:t>
      </w:r>
      <w:proofErr w:type="spellStart"/>
      <w:r w:rsidR="00FD258E" w:rsidRPr="00967C34">
        <w:rPr>
          <w:rFonts w:ascii="Book Antiqua" w:hAnsi="Book Antiqua"/>
          <w:sz w:val="22"/>
          <w:szCs w:val="22"/>
        </w:rPr>
        <w:t>StartUp</w:t>
      </w:r>
      <w:proofErr w:type="spellEnd"/>
      <w:r w:rsidR="00FD258E" w:rsidRPr="001D5AF1" w:rsidDel="00FD258E">
        <w:rPr>
          <w:rFonts w:ascii="Book Antiqua" w:hAnsi="Book Antiqua"/>
          <w:bCs/>
          <w:sz w:val="22"/>
          <w:szCs w:val="22"/>
        </w:rPr>
        <w:t xml:space="preserve"> </w:t>
      </w:r>
      <w:r w:rsidRPr="001D5AF1">
        <w:rPr>
          <w:rFonts w:ascii="Book Antiqua" w:hAnsi="Book Antiqua"/>
          <w:bCs/>
          <w:sz w:val="22"/>
          <w:szCs w:val="22"/>
        </w:rPr>
        <w:t>próbował doprowadzić treść cyfrową lub usługę cyfrową do zgodności z umową;</w:t>
      </w:r>
    </w:p>
    <w:p w14:paraId="5CE59253" w14:textId="77777777" w:rsidR="005F2CCF" w:rsidRPr="001D5AF1" w:rsidRDefault="005F2CCF" w:rsidP="005F2CCF">
      <w:pPr>
        <w:pStyle w:val="NormalnyWeb1"/>
        <w:numPr>
          <w:ilvl w:val="1"/>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brak zgodności treści cyfrowej lub usługi cyfrowej z umową jest na tyle istotny, że uzasadnia obniżenie ceny albo odstąpienie od umowy bez uprzedniego skorzystania ze środka ochrony określonego w art. 43m ustawy o prawach konsumenta;</w:t>
      </w:r>
    </w:p>
    <w:p w14:paraId="6E2B6A51" w14:textId="129A2814" w:rsidR="005F2CCF" w:rsidRPr="001D5AF1" w:rsidRDefault="005F2CCF" w:rsidP="005F2CCF">
      <w:pPr>
        <w:pStyle w:val="NormalnyWeb1"/>
        <w:numPr>
          <w:ilvl w:val="1"/>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 xml:space="preserve">z oświadczenia </w:t>
      </w:r>
      <w:proofErr w:type="spellStart"/>
      <w:r w:rsidR="00FD258E" w:rsidRPr="00967C34">
        <w:rPr>
          <w:rFonts w:ascii="Book Antiqua" w:hAnsi="Book Antiqua"/>
          <w:sz w:val="22"/>
          <w:szCs w:val="22"/>
        </w:rPr>
        <w:t>StartUp</w:t>
      </w:r>
      <w:proofErr w:type="spellEnd"/>
      <w:r w:rsidR="00FD258E" w:rsidRPr="001D5AF1" w:rsidDel="00FD258E">
        <w:rPr>
          <w:rFonts w:ascii="Book Antiqua" w:hAnsi="Book Antiqua"/>
          <w:bCs/>
          <w:sz w:val="22"/>
          <w:szCs w:val="22"/>
        </w:rPr>
        <w:t xml:space="preserve"> </w:t>
      </w:r>
      <w:r w:rsidRPr="001D5AF1">
        <w:rPr>
          <w:rFonts w:ascii="Book Antiqua" w:hAnsi="Book Antiqua"/>
          <w:bCs/>
          <w:sz w:val="22"/>
          <w:szCs w:val="22"/>
        </w:rPr>
        <w:t>lub okoliczności wyraźnie wynika, że nie doprowadzi on treści cyfrowej lub usługi cyfrowej do zgodności z umową w</w:t>
      </w:r>
      <w:r>
        <w:rPr>
          <w:rFonts w:ascii="Book Antiqua" w:hAnsi="Book Antiqua"/>
          <w:bCs/>
          <w:sz w:val="22"/>
          <w:szCs w:val="22"/>
        </w:rPr>
        <w:t> </w:t>
      </w:r>
      <w:r w:rsidRPr="001D5AF1">
        <w:rPr>
          <w:rFonts w:ascii="Book Antiqua" w:hAnsi="Book Antiqua"/>
          <w:bCs/>
          <w:sz w:val="22"/>
          <w:szCs w:val="22"/>
        </w:rPr>
        <w:t>rozsądnym czasie lub bez nadmiernych niedogodności dla Klienta.</w:t>
      </w:r>
    </w:p>
    <w:p w14:paraId="129AA269" w14:textId="77777777" w:rsidR="005F2CCF" w:rsidRPr="001D5AF1" w:rsidRDefault="005F2CCF"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Obniżona cena musi pozostawać w takiej proporcji do ceny wynikającej z umowy, w jakiej wartość treści cyfrowej lub usługi cyfrowej niezgodnych z umową pozostaje do wartości treści cyfrowej lub usługi cyfrowej zgodnych z umową. Jeżeli umowa stanowi, że treść cyfrowa lub usługa cyfrowa są dostarczane w częściach lub w sposób ciągły, przy obniżeniu ceny należy uwzględnić czas, w którym treść cyfrowa lub usługa cyfrowa pozostawały niezgodne z umową.</w:t>
      </w:r>
    </w:p>
    <w:p w14:paraId="515548B8" w14:textId="77777777" w:rsidR="005F2CCF" w:rsidRPr="001D5AF1" w:rsidRDefault="005F2CCF"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lastRenderedPageBreak/>
        <w:t>Klient nie może odstąpić od umowy, jeżeli treść cyfrowa lub usługa cyfrowa są dostarczane w zamian za zapłatę ceny, a brak zgodności treści cyfrowej lub usługi cyfrowej z umową jest nieistotny.</w:t>
      </w:r>
    </w:p>
    <w:p w14:paraId="4FD3ABFC" w14:textId="3F003C64" w:rsidR="005F2CCF" w:rsidRPr="001D5AF1" w:rsidRDefault="005F2CCF"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 xml:space="preserve">W przypadku odstąpienia Klienta od umowy, </w:t>
      </w:r>
      <w:proofErr w:type="spellStart"/>
      <w:r w:rsidR="00FD258E" w:rsidRPr="00967C34">
        <w:rPr>
          <w:rFonts w:ascii="Book Antiqua" w:hAnsi="Book Antiqua"/>
          <w:sz w:val="22"/>
          <w:szCs w:val="22"/>
        </w:rPr>
        <w:t>StartUp</w:t>
      </w:r>
      <w:proofErr w:type="spellEnd"/>
      <w:r w:rsidR="00FD258E" w:rsidRPr="001D5AF1" w:rsidDel="00FD258E">
        <w:rPr>
          <w:rFonts w:ascii="Book Antiqua" w:hAnsi="Book Antiqua"/>
          <w:bCs/>
          <w:sz w:val="22"/>
          <w:szCs w:val="22"/>
        </w:rPr>
        <w:t xml:space="preserve"> </w:t>
      </w:r>
      <w:r w:rsidRPr="001D5AF1">
        <w:rPr>
          <w:rFonts w:ascii="Book Antiqua" w:hAnsi="Book Antiqua"/>
          <w:bCs/>
          <w:sz w:val="22"/>
          <w:szCs w:val="22"/>
        </w:rPr>
        <w:t>może żądać zwrotu nośnika materialnego, na którym dostarczył treść cyfrową, w terminie 14 dni od dnia otrzymania oświadczenia Klienta o odstąpieniu od umowy. Klient zwraca nośnik niezwłocznie.</w:t>
      </w:r>
    </w:p>
    <w:p w14:paraId="0679C708" w14:textId="071999DB" w:rsidR="005F2CCF" w:rsidRPr="001D5AF1" w:rsidRDefault="005F2CCF"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 xml:space="preserve">W przypadku odstąpienia Klienta od umowy, </w:t>
      </w:r>
      <w:proofErr w:type="spellStart"/>
      <w:r w:rsidR="00FD258E" w:rsidRPr="00967C34">
        <w:rPr>
          <w:rFonts w:ascii="Book Antiqua" w:hAnsi="Book Antiqua"/>
          <w:sz w:val="22"/>
          <w:szCs w:val="22"/>
        </w:rPr>
        <w:t>StartUp</w:t>
      </w:r>
      <w:proofErr w:type="spellEnd"/>
      <w:r w:rsidR="00FD258E" w:rsidRPr="001D5AF1" w:rsidDel="00FD258E">
        <w:rPr>
          <w:rFonts w:ascii="Book Antiqua" w:hAnsi="Book Antiqua"/>
          <w:bCs/>
          <w:sz w:val="22"/>
          <w:szCs w:val="22"/>
        </w:rPr>
        <w:t xml:space="preserve"> </w:t>
      </w:r>
      <w:r w:rsidRPr="001D5AF1">
        <w:rPr>
          <w:rFonts w:ascii="Book Antiqua" w:hAnsi="Book Antiqua"/>
          <w:bCs/>
          <w:sz w:val="22"/>
          <w:szCs w:val="22"/>
        </w:rPr>
        <w:t>jest zobowiązany do zwrotu ceny jedynie w części odpowiadającej treści lub usłudze cyfrowej niezgodnej z umową oraz treści cyfrowej lub usłudze cyfrowej, których obowiązek dostarczenia odpadł wskutek odstąpienia od umowy.</w:t>
      </w:r>
    </w:p>
    <w:p w14:paraId="08D52147" w14:textId="7C300BA5" w:rsidR="005F2CCF" w:rsidRPr="001D5AF1" w:rsidRDefault="00FD258E" w:rsidP="005F2CCF">
      <w:pPr>
        <w:pStyle w:val="NormalnyWeb1"/>
        <w:numPr>
          <w:ilvl w:val="0"/>
          <w:numId w:val="55"/>
        </w:numPr>
        <w:shd w:val="clear" w:color="auto" w:fill="FFFFFF"/>
        <w:spacing w:after="0" w:line="276" w:lineRule="auto"/>
        <w:jc w:val="both"/>
        <w:rPr>
          <w:rFonts w:ascii="Book Antiqua" w:hAnsi="Book Antiqua"/>
          <w:bCs/>
          <w:sz w:val="22"/>
          <w:szCs w:val="22"/>
        </w:rPr>
      </w:pPr>
      <w:proofErr w:type="spellStart"/>
      <w:r w:rsidRPr="00967C34">
        <w:rPr>
          <w:rFonts w:ascii="Book Antiqua" w:hAnsi="Book Antiqua"/>
          <w:sz w:val="22"/>
          <w:szCs w:val="22"/>
        </w:rPr>
        <w:t>StartUp</w:t>
      </w:r>
      <w:proofErr w:type="spellEnd"/>
      <w:r w:rsidRPr="001D5AF1" w:rsidDel="00FD258E">
        <w:rPr>
          <w:rFonts w:ascii="Book Antiqua" w:hAnsi="Book Antiqua"/>
          <w:bCs/>
          <w:sz w:val="22"/>
          <w:szCs w:val="22"/>
        </w:rPr>
        <w:t xml:space="preserve"> </w:t>
      </w:r>
      <w:r w:rsidR="005F2CCF" w:rsidRPr="001D5AF1">
        <w:rPr>
          <w:rFonts w:ascii="Book Antiqua" w:hAnsi="Book Antiqua"/>
          <w:bCs/>
          <w:sz w:val="22"/>
          <w:szCs w:val="22"/>
        </w:rPr>
        <w:t>dokonuje zwrotu ceny przy użyciu takiego samego sposobu zapłaty, jakiego użył Klient, chyba że Klient wyraźnie zgodził się na inny sposób zwrotu, który nie wiąże się dla niego z żadnymi kosztami.</w:t>
      </w:r>
    </w:p>
    <w:p w14:paraId="736A4A13" w14:textId="79E2C58A" w:rsidR="005F2CCF" w:rsidRPr="001D5AF1" w:rsidRDefault="005F2CCF" w:rsidP="005F2CCF">
      <w:pPr>
        <w:pStyle w:val="NormalnyWeb1"/>
        <w:numPr>
          <w:ilvl w:val="0"/>
          <w:numId w:val="55"/>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Odpowiedzialność </w:t>
      </w:r>
      <w:proofErr w:type="spellStart"/>
      <w:r w:rsidR="00FD258E" w:rsidRPr="00967C34">
        <w:rPr>
          <w:rFonts w:ascii="Book Antiqua" w:hAnsi="Book Antiqua"/>
          <w:sz w:val="22"/>
          <w:szCs w:val="22"/>
        </w:rPr>
        <w:t>StartUp</w:t>
      </w:r>
      <w:proofErr w:type="spellEnd"/>
      <w:r w:rsidR="00FD258E" w:rsidRPr="001D5AF1" w:rsidDel="00FD258E">
        <w:rPr>
          <w:rFonts w:ascii="Book Antiqua" w:hAnsi="Book Antiqua"/>
          <w:sz w:val="22"/>
          <w:szCs w:val="22"/>
        </w:rPr>
        <w:t xml:space="preserve"> </w:t>
      </w:r>
      <w:r w:rsidRPr="001D5AF1">
        <w:rPr>
          <w:rFonts w:ascii="Book Antiqua" w:hAnsi="Book Antiqua"/>
          <w:sz w:val="22"/>
          <w:szCs w:val="22"/>
        </w:rPr>
        <w:t xml:space="preserve">ograniczona jest do wartości treści cyfrowej lub Usługi cyfrowej, która miała być dostarczona. Odpowiedzialność </w:t>
      </w:r>
      <w:proofErr w:type="spellStart"/>
      <w:r w:rsidR="00FD258E" w:rsidRPr="00967C34">
        <w:rPr>
          <w:rFonts w:ascii="Book Antiqua" w:hAnsi="Book Antiqua"/>
          <w:sz w:val="22"/>
          <w:szCs w:val="22"/>
        </w:rPr>
        <w:t>StartUp</w:t>
      </w:r>
      <w:proofErr w:type="spellEnd"/>
      <w:r w:rsidR="00FD258E" w:rsidRPr="001D5AF1" w:rsidDel="00FD258E">
        <w:rPr>
          <w:rFonts w:ascii="Book Antiqua" w:hAnsi="Book Antiqua"/>
          <w:sz w:val="22"/>
          <w:szCs w:val="22"/>
        </w:rPr>
        <w:t xml:space="preserve"> </w:t>
      </w:r>
      <w:r w:rsidRPr="001D5AF1">
        <w:rPr>
          <w:rFonts w:ascii="Book Antiqua" w:hAnsi="Book Antiqua"/>
          <w:sz w:val="22"/>
          <w:szCs w:val="22"/>
        </w:rPr>
        <w:t xml:space="preserve">za szkodę spowodowaną niewykonaniem lub nienależytym wykonaniem Usługi cyfrowej lub niedostarczeniem treści cyfrowej nie </w:t>
      </w:r>
      <w:r w:rsidR="00FC7A44" w:rsidRPr="001D5AF1">
        <w:rPr>
          <w:rFonts w:ascii="Book Antiqua" w:hAnsi="Book Antiqua"/>
          <w:sz w:val="22"/>
          <w:szCs w:val="22"/>
        </w:rPr>
        <w:t>obejmuje utraconych</w:t>
      </w:r>
      <w:r w:rsidRPr="001D5AF1">
        <w:rPr>
          <w:rFonts w:ascii="Book Antiqua" w:hAnsi="Book Antiqua"/>
          <w:sz w:val="22"/>
          <w:szCs w:val="22"/>
        </w:rPr>
        <w:t xml:space="preserve"> korzyści. </w:t>
      </w:r>
    </w:p>
    <w:p w14:paraId="4FA8BE53" w14:textId="77777777" w:rsidR="005F2CCF" w:rsidRPr="001D5AF1" w:rsidRDefault="005F2CCF" w:rsidP="005F2CCF">
      <w:pPr>
        <w:pStyle w:val="NormalnyWeb1"/>
        <w:numPr>
          <w:ilvl w:val="0"/>
          <w:numId w:val="55"/>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Reklamacja dotycząca braku zgodności Usługi cyfrowej z Umową zostanie rozpatrzona w ciągu 14 (słownie: czternastu) dni od jej otrzymania. </w:t>
      </w:r>
    </w:p>
    <w:p w14:paraId="179A6712" w14:textId="5F9E7BFA" w:rsidR="005F2CCF" w:rsidRPr="001D5AF1" w:rsidRDefault="005F2CCF" w:rsidP="005F2CCF">
      <w:pPr>
        <w:pStyle w:val="NormalnyWeb1"/>
        <w:numPr>
          <w:ilvl w:val="0"/>
          <w:numId w:val="55"/>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W przypadku, w którym </w:t>
      </w:r>
      <w:proofErr w:type="spellStart"/>
      <w:r w:rsidR="00FD258E" w:rsidRPr="00967C34">
        <w:rPr>
          <w:rFonts w:ascii="Book Antiqua" w:hAnsi="Book Antiqua"/>
          <w:sz w:val="22"/>
          <w:szCs w:val="22"/>
        </w:rPr>
        <w:t>StartUp</w:t>
      </w:r>
      <w:proofErr w:type="spellEnd"/>
      <w:r w:rsidR="00FD258E" w:rsidRPr="001D5AF1" w:rsidDel="00FD258E">
        <w:rPr>
          <w:rFonts w:ascii="Book Antiqua" w:hAnsi="Book Antiqua"/>
          <w:sz w:val="22"/>
          <w:szCs w:val="22"/>
        </w:rPr>
        <w:t xml:space="preserve"> </w:t>
      </w:r>
      <w:r w:rsidRPr="001D5AF1">
        <w:rPr>
          <w:rFonts w:ascii="Book Antiqua" w:hAnsi="Book Antiqua"/>
          <w:sz w:val="22"/>
          <w:szCs w:val="22"/>
        </w:rPr>
        <w:t>nie udzieli odpowiedzi na reklamację w terminie, przyjmuje się, że reklamacja została uznana.</w:t>
      </w:r>
    </w:p>
    <w:p w14:paraId="1970ED1E" w14:textId="5E071DB4" w:rsidR="005F2CCF" w:rsidRDefault="00FD258E" w:rsidP="005F2CCF">
      <w:pPr>
        <w:pStyle w:val="NormalnyWeb1"/>
        <w:numPr>
          <w:ilvl w:val="0"/>
          <w:numId w:val="55"/>
        </w:numPr>
        <w:shd w:val="clear" w:color="auto" w:fill="FFFFFF"/>
        <w:spacing w:before="0" w:after="0" w:line="276" w:lineRule="auto"/>
        <w:jc w:val="both"/>
        <w:rPr>
          <w:rFonts w:ascii="Book Antiqua" w:hAnsi="Book Antiqua"/>
          <w:sz w:val="22"/>
          <w:szCs w:val="22"/>
        </w:rPr>
      </w:pPr>
      <w:proofErr w:type="spellStart"/>
      <w:r w:rsidRPr="00967C34">
        <w:rPr>
          <w:rFonts w:ascii="Book Antiqua" w:hAnsi="Book Antiqua"/>
          <w:sz w:val="22"/>
          <w:szCs w:val="22"/>
        </w:rPr>
        <w:t>StartUp</w:t>
      </w:r>
      <w:proofErr w:type="spellEnd"/>
      <w:r w:rsidRPr="001D5AF1" w:rsidDel="00FD258E">
        <w:rPr>
          <w:rFonts w:ascii="Book Antiqua" w:hAnsi="Book Antiqua"/>
          <w:sz w:val="22"/>
          <w:szCs w:val="22"/>
        </w:rPr>
        <w:t xml:space="preserve"> </w:t>
      </w:r>
      <w:r w:rsidR="005F2CCF" w:rsidRPr="001D5AF1">
        <w:rPr>
          <w:rFonts w:ascii="Book Antiqua" w:hAnsi="Book Antiqua"/>
          <w:sz w:val="22"/>
          <w:szCs w:val="22"/>
        </w:rPr>
        <w:t>informuje Klienta o wyniku rozpatrzenia reklamacji na papierze lub innym trwałym nośniku.</w:t>
      </w:r>
    </w:p>
    <w:p w14:paraId="1C4547A1" w14:textId="35183092" w:rsidR="000F1ABA" w:rsidRPr="001D5AF1" w:rsidRDefault="000F1ABA" w:rsidP="000F1ABA">
      <w:pPr>
        <w:pStyle w:val="NormalnyWeb1"/>
        <w:numPr>
          <w:ilvl w:val="0"/>
          <w:numId w:val="55"/>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Odpowiedzialność </w:t>
      </w:r>
      <w:proofErr w:type="spellStart"/>
      <w:r w:rsidR="00FD258E" w:rsidRPr="00967C34">
        <w:rPr>
          <w:rFonts w:ascii="Book Antiqua" w:hAnsi="Book Antiqua"/>
          <w:sz w:val="22"/>
          <w:szCs w:val="22"/>
        </w:rPr>
        <w:t>StartUp</w:t>
      </w:r>
      <w:proofErr w:type="spellEnd"/>
      <w:r w:rsidR="00FD258E" w:rsidRPr="001D5AF1" w:rsidDel="00FD258E">
        <w:rPr>
          <w:rFonts w:ascii="Book Antiqua" w:hAnsi="Book Antiqua"/>
          <w:sz w:val="22"/>
          <w:szCs w:val="22"/>
        </w:rPr>
        <w:t xml:space="preserve"> </w:t>
      </w:r>
      <w:r w:rsidRPr="001D5AF1">
        <w:rPr>
          <w:rFonts w:ascii="Book Antiqua" w:hAnsi="Book Antiqua"/>
          <w:sz w:val="22"/>
          <w:szCs w:val="22"/>
        </w:rPr>
        <w:t xml:space="preserve">z tytułu </w:t>
      </w:r>
      <w:r w:rsidR="00812131">
        <w:rPr>
          <w:rFonts w:ascii="Book Antiqua" w:hAnsi="Book Antiqua"/>
          <w:sz w:val="22"/>
          <w:szCs w:val="22"/>
        </w:rPr>
        <w:t xml:space="preserve">braku zgodności z umową treści cyfrowej </w:t>
      </w:r>
      <w:r w:rsidR="00FC7A44">
        <w:rPr>
          <w:rFonts w:ascii="Book Antiqua" w:hAnsi="Book Antiqua"/>
          <w:sz w:val="22"/>
          <w:szCs w:val="22"/>
        </w:rPr>
        <w:t xml:space="preserve">lub </w:t>
      </w:r>
      <w:r w:rsidR="00FC7A44" w:rsidRPr="001D5AF1">
        <w:rPr>
          <w:rFonts w:ascii="Book Antiqua" w:hAnsi="Book Antiqua"/>
          <w:sz w:val="22"/>
          <w:szCs w:val="22"/>
        </w:rPr>
        <w:t>Usługi</w:t>
      </w:r>
      <w:r w:rsidRPr="001D5AF1">
        <w:rPr>
          <w:rFonts w:ascii="Book Antiqua" w:hAnsi="Book Antiqua"/>
          <w:sz w:val="22"/>
          <w:szCs w:val="22"/>
        </w:rPr>
        <w:t xml:space="preserve"> cyfrow</w:t>
      </w:r>
      <w:r w:rsidR="00812131">
        <w:rPr>
          <w:rFonts w:ascii="Book Antiqua" w:hAnsi="Book Antiqua"/>
          <w:sz w:val="22"/>
          <w:szCs w:val="22"/>
        </w:rPr>
        <w:t>ej</w:t>
      </w:r>
      <w:r w:rsidRPr="001D5AF1">
        <w:rPr>
          <w:rFonts w:ascii="Book Antiqua" w:hAnsi="Book Antiqua"/>
          <w:sz w:val="22"/>
          <w:szCs w:val="22"/>
        </w:rPr>
        <w:t xml:space="preserve">, a także niewykonania / nienależytego wykonania </w:t>
      </w:r>
      <w:r w:rsidR="00812131">
        <w:rPr>
          <w:rFonts w:ascii="Book Antiqua" w:hAnsi="Book Antiqua"/>
          <w:sz w:val="22"/>
          <w:szCs w:val="22"/>
        </w:rPr>
        <w:t>U</w:t>
      </w:r>
      <w:r w:rsidRPr="001D5AF1">
        <w:rPr>
          <w:rFonts w:ascii="Book Antiqua" w:hAnsi="Book Antiqua"/>
          <w:sz w:val="22"/>
          <w:szCs w:val="22"/>
        </w:rPr>
        <w:t>mowy zawartej z</w:t>
      </w:r>
      <w:r w:rsidR="00812131">
        <w:rPr>
          <w:rFonts w:ascii="Book Antiqua" w:hAnsi="Book Antiqua"/>
          <w:sz w:val="22"/>
          <w:szCs w:val="22"/>
        </w:rPr>
        <w:t> </w:t>
      </w:r>
      <w:r w:rsidRPr="001D5AF1">
        <w:rPr>
          <w:rFonts w:ascii="Book Antiqua" w:hAnsi="Book Antiqua"/>
          <w:sz w:val="22"/>
          <w:szCs w:val="22"/>
        </w:rPr>
        <w:t xml:space="preserve">Klientem, jest wyłączona w przypadku umów zawartych </w:t>
      </w:r>
      <w:r w:rsidR="00812131">
        <w:rPr>
          <w:rFonts w:ascii="Book Antiqua" w:hAnsi="Book Antiqua"/>
          <w:sz w:val="22"/>
          <w:szCs w:val="22"/>
        </w:rPr>
        <w:t>z</w:t>
      </w:r>
      <w:r w:rsidRPr="001D5AF1">
        <w:rPr>
          <w:rFonts w:ascii="Book Antiqua" w:hAnsi="Book Antiqua"/>
          <w:sz w:val="22"/>
          <w:szCs w:val="22"/>
        </w:rPr>
        <w:t xml:space="preserve"> Klient</w:t>
      </w:r>
      <w:r w:rsidR="00812131">
        <w:rPr>
          <w:rFonts w:ascii="Book Antiqua" w:hAnsi="Book Antiqua"/>
          <w:sz w:val="22"/>
          <w:szCs w:val="22"/>
        </w:rPr>
        <w:t>em</w:t>
      </w:r>
      <w:r w:rsidRPr="001D5AF1">
        <w:rPr>
          <w:rFonts w:ascii="Book Antiqua" w:hAnsi="Book Antiqua"/>
          <w:sz w:val="22"/>
          <w:szCs w:val="22"/>
        </w:rPr>
        <w:t xml:space="preserve"> niebędąc</w:t>
      </w:r>
      <w:r w:rsidR="00812131">
        <w:rPr>
          <w:rFonts w:ascii="Book Antiqua" w:hAnsi="Book Antiqua"/>
          <w:sz w:val="22"/>
          <w:szCs w:val="22"/>
        </w:rPr>
        <w:t>ym</w:t>
      </w:r>
      <w:r w:rsidRPr="001D5AF1">
        <w:rPr>
          <w:rFonts w:ascii="Book Antiqua" w:hAnsi="Book Antiqua"/>
          <w:sz w:val="22"/>
          <w:szCs w:val="22"/>
        </w:rPr>
        <w:t>:</w:t>
      </w:r>
    </w:p>
    <w:p w14:paraId="28D9BA04" w14:textId="77777777" w:rsidR="000F1ABA" w:rsidRPr="001D5AF1" w:rsidRDefault="000F1ABA" w:rsidP="000F1ABA">
      <w:pPr>
        <w:pStyle w:val="NormalnyWeb1"/>
        <w:numPr>
          <w:ilvl w:val="1"/>
          <w:numId w:val="55"/>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Konsumentem;</w:t>
      </w:r>
    </w:p>
    <w:p w14:paraId="43C1ECB7" w14:textId="1C75EBB9" w:rsidR="000F1ABA" w:rsidRPr="000F1ABA" w:rsidRDefault="000F1ABA" w:rsidP="000F1ABA">
      <w:pPr>
        <w:pStyle w:val="NormalnyWeb1"/>
        <w:numPr>
          <w:ilvl w:val="1"/>
          <w:numId w:val="55"/>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osobą fizyczną zawierającą z</w:t>
      </w:r>
      <w:r w:rsidR="002D5843">
        <w:rPr>
          <w:rFonts w:ascii="Book Antiqua" w:hAnsi="Book Antiqua"/>
          <w:sz w:val="22"/>
          <w:szCs w:val="22"/>
        </w:rPr>
        <w:t>e</w:t>
      </w:r>
      <w:r w:rsidRPr="001D5AF1">
        <w:rPr>
          <w:rFonts w:ascii="Book Antiqua" w:hAnsi="Book Antiqua"/>
          <w:sz w:val="22"/>
          <w:szCs w:val="22"/>
        </w:rPr>
        <w:t xml:space="preserve"> </w:t>
      </w:r>
      <w:proofErr w:type="spellStart"/>
      <w:r w:rsidR="00FD258E" w:rsidRPr="00967C34">
        <w:rPr>
          <w:rFonts w:ascii="Book Antiqua" w:hAnsi="Book Antiqua"/>
          <w:sz w:val="22"/>
          <w:szCs w:val="22"/>
        </w:rPr>
        <w:t>StartUp</w:t>
      </w:r>
      <w:proofErr w:type="spellEnd"/>
      <w:r w:rsidR="00FD258E" w:rsidRPr="001D5AF1" w:rsidDel="00FD258E">
        <w:rPr>
          <w:rFonts w:ascii="Book Antiqua" w:hAnsi="Book Antiqua"/>
          <w:sz w:val="22"/>
          <w:szCs w:val="22"/>
        </w:rPr>
        <w:t xml:space="preserve"> </w:t>
      </w:r>
      <w:r w:rsidRPr="001D5AF1">
        <w:rPr>
          <w:rFonts w:ascii="Book Antiqua" w:hAnsi="Book Antiqua"/>
          <w:sz w:val="22"/>
          <w:szCs w:val="22"/>
        </w:rPr>
        <w:t>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w:t>
      </w:r>
    </w:p>
    <w:p w14:paraId="01A30A57" w14:textId="77777777" w:rsidR="00C028EE" w:rsidRPr="001D5AF1" w:rsidRDefault="00C028EE">
      <w:pPr>
        <w:pStyle w:val="NormalnyWeb1"/>
        <w:shd w:val="clear" w:color="auto" w:fill="FFFFFF"/>
        <w:spacing w:before="0" w:after="0" w:line="276" w:lineRule="auto"/>
        <w:jc w:val="both"/>
        <w:rPr>
          <w:rFonts w:ascii="Book Antiqua" w:hAnsi="Book Antiqua"/>
          <w:sz w:val="22"/>
          <w:szCs w:val="22"/>
        </w:rPr>
      </w:pPr>
    </w:p>
    <w:p w14:paraId="66D0679F" w14:textId="77777777" w:rsidR="00C87BAB" w:rsidRDefault="00C87BAB" w:rsidP="00397497">
      <w:pPr>
        <w:pStyle w:val="Nagwek1"/>
      </w:pPr>
      <w:bookmarkStart w:id="44" w:name="_Toc123215777"/>
      <w:r w:rsidRPr="001D5AF1">
        <w:t xml:space="preserve">§ </w:t>
      </w:r>
      <w:r w:rsidR="00805B73">
        <w:t>9</w:t>
      </w:r>
      <w:r w:rsidR="00397497">
        <w:t xml:space="preserve"> </w:t>
      </w:r>
      <w:r w:rsidRPr="001D5AF1">
        <w:t>Ceny Produktów i koszt dostawy</w:t>
      </w:r>
      <w:bookmarkEnd w:id="44"/>
    </w:p>
    <w:p w14:paraId="64242B8F" w14:textId="77777777" w:rsidR="00397497" w:rsidRPr="001D5AF1" w:rsidRDefault="00397497" w:rsidP="00C87BAB">
      <w:pPr>
        <w:spacing w:after="0" w:line="276" w:lineRule="auto"/>
        <w:jc w:val="center"/>
        <w:rPr>
          <w:rFonts w:ascii="Book Antiqua" w:hAnsi="Book Antiqua"/>
          <w:b/>
        </w:rPr>
      </w:pPr>
    </w:p>
    <w:p w14:paraId="5AA7E85C" w14:textId="77777777" w:rsidR="00C87BAB" w:rsidRPr="001D5AF1" w:rsidRDefault="00C87BAB" w:rsidP="00C87BAB">
      <w:pPr>
        <w:pStyle w:val="NormalnyWeb1"/>
        <w:numPr>
          <w:ilvl w:val="0"/>
          <w:numId w:val="16"/>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Ceny zamieszczane przy oferowanych w Serwisie Produktach są cenami brutto, to znaczy, że zawierają podatek od towarów i usług (VAT). Ceny podawane są w polskiej walucie (złoty – PLN).</w:t>
      </w:r>
    </w:p>
    <w:p w14:paraId="768A0256" w14:textId="77777777" w:rsidR="00C87BAB" w:rsidRPr="001D5AF1" w:rsidRDefault="00C87BAB" w:rsidP="00C87BAB">
      <w:pPr>
        <w:pStyle w:val="NormalnyWeb1"/>
        <w:numPr>
          <w:ilvl w:val="0"/>
          <w:numId w:val="16"/>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Cena podana przy danym Produkcie nie zawiera kosztów przesyłki.</w:t>
      </w:r>
    </w:p>
    <w:p w14:paraId="2788932E" w14:textId="72E0E335" w:rsidR="00C87BAB" w:rsidRPr="001D5AF1" w:rsidRDefault="00C87BAB" w:rsidP="00C87BAB">
      <w:pPr>
        <w:pStyle w:val="NormalnyWeb1"/>
        <w:numPr>
          <w:ilvl w:val="0"/>
          <w:numId w:val="16"/>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Koszty przesyłki ponosi Klient</w:t>
      </w:r>
      <w:r w:rsidR="00CB2DC2">
        <w:rPr>
          <w:rFonts w:ascii="Book Antiqua" w:hAnsi="Book Antiqua"/>
          <w:sz w:val="22"/>
          <w:szCs w:val="22"/>
        </w:rPr>
        <w:t xml:space="preserve">, chyba że treść oferty </w:t>
      </w:r>
      <w:proofErr w:type="spellStart"/>
      <w:r w:rsidR="00FD258E" w:rsidRPr="00967C34">
        <w:rPr>
          <w:rFonts w:ascii="Book Antiqua" w:hAnsi="Book Antiqua"/>
          <w:sz w:val="22"/>
          <w:szCs w:val="22"/>
        </w:rPr>
        <w:t>StartUp</w:t>
      </w:r>
      <w:proofErr w:type="spellEnd"/>
      <w:r w:rsidR="00FD258E" w:rsidDel="00FD258E">
        <w:rPr>
          <w:rFonts w:ascii="Book Antiqua" w:hAnsi="Book Antiqua"/>
          <w:sz w:val="22"/>
          <w:szCs w:val="22"/>
        </w:rPr>
        <w:t xml:space="preserve"> </w:t>
      </w:r>
      <w:r w:rsidR="00CB2DC2">
        <w:rPr>
          <w:rFonts w:ascii="Book Antiqua" w:hAnsi="Book Antiqua"/>
          <w:sz w:val="22"/>
          <w:szCs w:val="22"/>
        </w:rPr>
        <w:t xml:space="preserve">w Serwisie stanowi inaczej. </w:t>
      </w:r>
    </w:p>
    <w:p w14:paraId="3D8321F4" w14:textId="77777777" w:rsidR="00C87BAB" w:rsidRPr="001D5AF1" w:rsidRDefault="00C87BAB" w:rsidP="00C87BAB">
      <w:pPr>
        <w:pStyle w:val="NormalnyWeb1"/>
        <w:numPr>
          <w:ilvl w:val="0"/>
          <w:numId w:val="16"/>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Na łączną kwotę, którą Klient musi zapłacić w związku z nabyciem wybranego Produktu, składa się cena</w:t>
      </w:r>
      <w:r w:rsidR="00CB2DC2">
        <w:rPr>
          <w:rFonts w:ascii="Book Antiqua" w:hAnsi="Book Antiqua"/>
          <w:sz w:val="22"/>
          <w:szCs w:val="22"/>
        </w:rPr>
        <w:t xml:space="preserve"> Produktu</w:t>
      </w:r>
      <w:r w:rsidRPr="001D5AF1">
        <w:rPr>
          <w:rFonts w:ascii="Book Antiqua" w:hAnsi="Book Antiqua"/>
          <w:sz w:val="22"/>
          <w:szCs w:val="22"/>
        </w:rPr>
        <w:t xml:space="preserve"> oraz koszt dostawy.</w:t>
      </w:r>
    </w:p>
    <w:p w14:paraId="6ABA6A1A" w14:textId="6BD4BC26" w:rsidR="00C87BAB" w:rsidRPr="005F2E16" w:rsidRDefault="00C87BAB" w:rsidP="00C87BAB">
      <w:pPr>
        <w:pStyle w:val="NormalnyWeb1"/>
        <w:numPr>
          <w:ilvl w:val="0"/>
          <w:numId w:val="16"/>
        </w:numPr>
        <w:shd w:val="clear" w:color="auto" w:fill="FFFFFF"/>
        <w:spacing w:before="0" w:after="0" w:line="276" w:lineRule="auto"/>
        <w:jc w:val="both"/>
        <w:rPr>
          <w:rFonts w:ascii="Book Antiqua" w:hAnsi="Book Antiqua"/>
          <w:sz w:val="22"/>
          <w:szCs w:val="22"/>
        </w:rPr>
      </w:pPr>
      <w:r w:rsidRPr="005F2E16">
        <w:rPr>
          <w:rFonts w:ascii="Book Antiqua" w:hAnsi="Book Antiqua"/>
          <w:sz w:val="22"/>
          <w:szCs w:val="22"/>
        </w:rPr>
        <w:lastRenderedPageBreak/>
        <w:t xml:space="preserve">Jeśli w Serwisie na stronie danego Produktu lub w toku składania przez Klienta zamówienia </w:t>
      </w:r>
      <w:proofErr w:type="spellStart"/>
      <w:r w:rsidR="00FD258E" w:rsidRPr="00967C34">
        <w:rPr>
          <w:rFonts w:ascii="Book Antiqua" w:hAnsi="Book Antiqua"/>
          <w:sz w:val="22"/>
          <w:szCs w:val="22"/>
        </w:rPr>
        <w:t>StartUp</w:t>
      </w:r>
      <w:proofErr w:type="spellEnd"/>
      <w:r w:rsidR="00FD258E" w:rsidRPr="005F2E16" w:rsidDel="00FD258E">
        <w:rPr>
          <w:rFonts w:ascii="Book Antiqua" w:hAnsi="Book Antiqua"/>
          <w:sz w:val="22"/>
          <w:szCs w:val="22"/>
        </w:rPr>
        <w:t xml:space="preserve"> </w:t>
      </w:r>
      <w:r w:rsidRPr="005F2E16">
        <w:rPr>
          <w:rFonts w:ascii="Book Antiqua" w:hAnsi="Book Antiqua"/>
          <w:sz w:val="22"/>
          <w:szCs w:val="22"/>
        </w:rPr>
        <w:t xml:space="preserve">nie określił odmiennie sposobu spełnienia </w:t>
      </w:r>
      <w:r w:rsidR="00FC7A44" w:rsidRPr="005F2E16">
        <w:rPr>
          <w:rFonts w:ascii="Book Antiqua" w:hAnsi="Book Antiqua"/>
          <w:sz w:val="22"/>
          <w:szCs w:val="22"/>
        </w:rPr>
        <w:t>świadczenia, sposoby</w:t>
      </w:r>
      <w:r w:rsidRPr="005F2E16">
        <w:rPr>
          <w:rFonts w:ascii="Book Antiqua" w:hAnsi="Book Antiqua"/>
          <w:sz w:val="22"/>
          <w:szCs w:val="22"/>
        </w:rPr>
        <w:t xml:space="preserve"> dostawy Produktów są następujące: </w:t>
      </w:r>
    </w:p>
    <w:p w14:paraId="0C8546D5" w14:textId="23A38DF2" w:rsidR="00C87BAB" w:rsidRPr="005F2E16" w:rsidRDefault="00C87BAB" w:rsidP="00C87BAB">
      <w:pPr>
        <w:pStyle w:val="NormalnyWeb1"/>
        <w:numPr>
          <w:ilvl w:val="1"/>
          <w:numId w:val="16"/>
        </w:numPr>
        <w:shd w:val="clear" w:color="auto" w:fill="FFFFFF"/>
        <w:spacing w:before="0" w:after="0" w:line="276" w:lineRule="auto"/>
        <w:jc w:val="both"/>
        <w:rPr>
          <w:rFonts w:ascii="Book Antiqua" w:hAnsi="Book Antiqua"/>
          <w:sz w:val="22"/>
          <w:szCs w:val="22"/>
        </w:rPr>
      </w:pPr>
      <w:r w:rsidRPr="005F2E16">
        <w:rPr>
          <w:rFonts w:ascii="Book Antiqua" w:hAnsi="Book Antiqua"/>
          <w:sz w:val="22"/>
          <w:szCs w:val="22"/>
        </w:rPr>
        <w:t xml:space="preserve">w przypadku Towarów – wysłanie na adres podany przez Klienta albo poprzez odbiór osobisty w lokalu </w:t>
      </w:r>
      <w:proofErr w:type="spellStart"/>
      <w:r w:rsidR="002D5843" w:rsidRPr="00967C34">
        <w:rPr>
          <w:rFonts w:ascii="Book Antiqua" w:hAnsi="Book Antiqua"/>
          <w:sz w:val="22"/>
          <w:szCs w:val="22"/>
        </w:rPr>
        <w:t>StartUp</w:t>
      </w:r>
      <w:proofErr w:type="spellEnd"/>
      <w:r w:rsidRPr="005F2E16">
        <w:rPr>
          <w:rFonts w:ascii="Book Antiqua" w:hAnsi="Book Antiqua"/>
          <w:sz w:val="22"/>
          <w:szCs w:val="22"/>
        </w:rPr>
        <w:t>;</w:t>
      </w:r>
    </w:p>
    <w:p w14:paraId="6FFB159E" w14:textId="54894DB0" w:rsidR="00C87BAB" w:rsidRPr="005F2E16" w:rsidRDefault="00C87BAB" w:rsidP="00C87BAB">
      <w:pPr>
        <w:pStyle w:val="NormalnyWeb1"/>
        <w:numPr>
          <w:ilvl w:val="1"/>
          <w:numId w:val="16"/>
        </w:numPr>
        <w:shd w:val="clear" w:color="auto" w:fill="FFFFFF"/>
        <w:spacing w:before="0" w:after="0" w:line="276" w:lineRule="auto"/>
        <w:jc w:val="both"/>
        <w:rPr>
          <w:rFonts w:ascii="Book Antiqua" w:hAnsi="Book Antiqua"/>
          <w:sz w:val="22"/>
          <w:szCs w:val="22"/>
        </w:rPr>
      </w:pPr>
      <w:r w:rsidRPr="005F2E16">
        <w:rPr>
          <w:rFonts w:ascii="Book Antiqua" w:hAnsi="Book Antiqua"/>
          <w:sz w:val="22"/>
          <w:szCs w:val="22"/>
        </w:rPr>
        <w:t xml:space="preserve">w przypadku Usług </w:t>
      </w:r>
      <w:r w:rsidR="00EA6DA1">
        <w:rPr>
          <w:rFonts w:ascii="Book Antiqua" w:hAnsi="Book Antiqua"/>
          <w:sz w:val="22"/>
          <w:szCs w:val="22"/>
        </w:rPr>
        <w:t>c</w:t>
      </w:r>
      <w:r w:rsidRPr="005F2E16">
        <w:rPr>
          <w:rFonts w:ascii="Book Antiqua" w:hAnsi="Book Antiqua"/>
          <w:sz w:val="22"/>
          <w:szCs w:val="22"/>
        </w:rPr>
        <w:t>yfrowych - na adres poczty elektronicznej podany przez Klienta;</w:t>
      </w:r>
    </w:p>
    <w:p w14:paraId="0E79501A" w14:textId="77777777" w:rsidR="00C87BAB" w:rsidRPr="005F2E16" w:rsidRDefault="00C87BAB" w:rsidP="00C87BAB">
      <w:pPr>
        <w:pStyle w:val="NormalnyWeb1"/>
        <w:numPr>
          <w:ilvl w:val="1"/>
          <w:numId w:val="16"/>
        </w:numPr>
        <w:shd w:val="clear" w:color="auto" w:fill="FFFFFF"/>
        <w:spacing w:before="0" w:after="0" w:line="276" w:lineRule="auto"/>
        <w:jc w:val="both"/>
        <w:rPr>
          <w:rFonts w:ascii="Book Antiqua" w:hAnsi="Book Antiqua"/>
          <w:sz w:val="22"/>
          <w:szCs w:val="22"/>
        </w:rPr>
      </w:pPr>
      <w:r w:rsidRPr="005F2E16">
        <w:rPr>
          <w:rFonts w:ascii="Book Antiqua" w:hAnsi="Book Antiqua"/>
          <w:sz w:val="22"/>
          <w:szCs w:val="22"/>
        </w:rPr>
        <w:t>w przypadku pozostałych Usług – w sposób określony w Serwisie na stronie danej Usługi lub w toku składania przez Klienta zamówienia, wynikający w szczególności z rodzaju Usługi.</w:t>
      </w:r>
    </w:p>
    <w:p w14:paraId="5F02B91B" w14:textId="32762B6F" w:rsidR="00C87BAB" w:rsidRPr="001D5AF1" w:rsidRDefault="00C87BAB" w:rsidP="00C87BAB">
      <w:pPr>
        <w:pStyle w:val="NormalnyWeb1"/>
        <w:numPr>
          <w:ilvl w:val="0"/>
          <w:numId w:val="16"/>
        </w:numPr>
        <w:shd w:val="clear" w:color="auto" w:fill="FFFFFF"/>
        <w:spacing w:after="0" w:line="276" w:lineRule="auto"/>
        <w:jc w:val="both"/>
        <w:rPr>
          <w:rFonts w:ascii="Book Antiqua" w:hAnsi="Book Antiqua"/>
          <w:sz w:val="22"/>
          <w:szCs w:val="22"/>
        </w:rPr>
      </w:pPr>
      <w:r w:rsidRPr="001D5AF1">
        <w:rPr>
          <w:rFonts w:ascii="Book Antiqua" w:hAnsi="Book Antiqua"/>
          <w:sz w:val="22"/>
          <w:szCs w:val="22"/>
        </w:rPr>
        <w:t xml:space="preserve">W Serwisie </w:t>
      </w:r>
      <w:proofErr w:type="spellStart"/>
      <w:r w:rsidR="002D5843" w:rsidRPr="00967C34">
        <w:rPr>
          <w:rFonts w:ascii="Book Antiqua" w:hAnsi="Book Antiqua"/>
          <w:sz w:val="22"/>
          <w:szCs w:val="22"/>
        </w:rPr>
        <w:t>StartUp</w:t>
      </w:r>
      <w:proofErr w:type="spellEnd"/>
      <w:r w:rsidR="002D5843" w:rsidRPr="001D5AF1" w:rsidDel="002D5843">
        <w:rPr>
          <w:rFonts w:ascii="Book Antiqua" w:hAnsi="Book Antiqua"/>
          <w:sz w:val="22"/>
          <w:szCs w:val="22"/>
        </w:rPr>
        <w:t xml:space="preserve"> </w:t>
      </w:r>
      <w:r w:rsidRPr="001D5AF1">
        <w:rPr>
          <w:rFonts w:ascii="Book Antiqua" w:hAnsi="Book Antiqua"/>
          <w:sz w:val="22"/>
          <w:szCs w:val="22"/>
        </w:rPr>
        <w:t>wskazuje w sposób wyraźny, najpóźniej na początku składania przez Klienta zamówienia, jasne i czytelne informacje o ograniczeniach dotyczących dostarczania Produktu.</w:t>
      </w:r>
    </w:p>
    <w:p w14:paraId="06841B7A" w14:textId="77777777" w:rsidR="00C87BAB" w:rsidRPr="001D5AF1" w:rsidRDefault="00C87BAB" w:rsidP="00B318FE">
      <w:pPr>
        <w:pStyle w:val="NormalnyWeb1"/>
        <w:shd w:val="clear" w:color="auto" w:fill="FFFFFF"/>
        <w:spacing w:before="0" w:after="0" w:line="276" w:lineRule="auto"/>
        <w:jc w:val="both"/>
        <w:rPr>
          <w:rFonts w:ascii="Book Antiqua" w:hAnsi="Book Antiqua"/>
          <w:sz w:val="22"/>
          <w:szCs w:val="22"/>
        </w:rPr>
      </w:pPr>
    </w:p>
    <w:p w14:paraId="151EC28F" w14:textId="77777777" w:rsidR="0083534C" w:rsidRPr="001D5AF1" w:rsidRDefault="0083534C" w:rsidP="00397497">
      <w:pPr>
        <w:pStyle w:val="Nagwek1"/>
      </w:pPr>
      <w:bookmarkStart w:id="45" w:name="_Toc123215778"/>
      <w:r w:rsidRPr="001D5AF1">
        <w:t xml:space="preserve">§ </w:t>
      </w:r>
      <w:r w:rsidR="00805B73">
        <w:t>10</w:t>
      </w:r>
      <w:r w:rsidR="00397497">
        <w:t xml:space="preserve"> </w:t>
      </w:r>
      <w:r w:rsidRPr="001D5AF1">
        <w:t>Sposoby płatności</w:t>
      </w:r>
      <w:bookmarkEnd w:id="45"/>
    </w:p>
    <w:p w14:paraId="581A9402" w14:textId="77777777" w:rsidR="00FC1D1B" w:rsidRPr="001D5AF1" w:rsidRDefault="00FC1D1B" w:rsidP="00B91587">
      <w:pPr>
        <w:spacing w:after="0" w:line="276" w:lineRule="auto"/>
        <w:jc w:val="center"/>
        <w:rPr>
          <w:rFonts w:ascii="Book Antiqua" w:hAnsi="Book Antiqua"/>
          <w:b/>
        </w:rPr>
      </w:pPr>
    </w:p>
    <w:p w14:paraId="0EACE313" w14:textId="7A6D1AA3" w:rsidR="000C24B9" w:rsidRPr="001D5AF1" w:rsidRDefault="000C24B9" w:rsidP="00B318FE">
      <w:pPr>
        <w:pStyle w:val="Akapitzlist"/>
        <w:numPr>
          <w:ilvl w:val="0"/>
          <w:numId w:val="19"/>
        </w:numPr>
        <w:jc w:val="both"/>
        <w:rPr>
          <w:rFonts w:ascii="Book Antiqua" w:hAnsi="Book Antiqua"/>
        </w:rPr>
      </w:pPr>
      <w:r w:rsidRPr="001D5AF1">
        <w:rPr>
          <w:rFonts w:ascii="Book Antiqua" w:eastAsia="Times New Roman" w:hAnsi="Book Antiqua" w:cs="Times New Roman"/>
          <w:kern w:val="1"/>
          <w:lang w:eastAsia="ar-SA"/>
        </w:rPr>
        <w:t xml:space="preserve">W Serwisie </w:t>
      </w:r>
      <w:proofErr w:type="spellStart"/>
      <w:r w:rsidR="002D5843" w:rsidRPr="00967C34">
        <w:rPr>
          <w:rFonts w:ascii="Book Antiqua" w:hAnsi="Book Antiqua"/>
        </w:rPr>
        <w:t>StartUp</w:t>
      </w:r>
      <w:proofErr w:type="spellEnd"/>
      <w:r w:rsidR="002D5843" w:rsidRPr="001D5AF1" w:rsidDel="002D5843">
        <w:rPr>
          <w:rFonts w:ascii="Book Antiqua" w:eastAsia="Times New Roman" w:hAnsi="Book Antiqua" w:cs="Times New Roman"/>
          <w:kern w:val="1"/>
          <w:lang w:eastAsia="ar-SA"/>
        </w:rPr>
        <w:t xml:space="preserve"> </w:t>
      </w:r>
      <w:r w:rsidRPr="001D5AF1">
        <w:rPr>
          <w:rFonts w:ascii="Book Antiqua" w:eastAsia="Times New Roman" w:hAnsi="Book Antiqua" w:cs="Times New Roman"/>
          <w:kern w:val="1"/>
          <w:lang w:eastAsia="ar-SA"/>
        </w:rPr>
        <w:t>wskazuje w sposób wyraźny, najpóźniej na początku składania</w:t>
      </w:r>
      <w:r w:rsidR="00A95805">
        <w:rPr>
          <w:rFonts w:ascii="Book Antiqua" w:eastAsia="Times New Roman" w:hAnsi="Book Antiqua" w:cs="Times New Roman"/>
          <w:kern w:val="1"/>
          <w:lang w:eastAsia="ar-SA"/>
        </w:rPr>
        <w:t xml:space="preserve"> </w:t>
      </w:r>
      <w:r w:rsidR="00A95805" w:rsidRPr="001D5AF1">
        <w:rPr>
          <w:rFonts w:ascii="Book Antiqua" w:eastAsia="Times New Roman" w:hAnsi="Book Antiqua" w:cs="Times New Roman"/>
          <w:kern w:val="1"/>
          <w:lang w:eastAsia="ar-SA"/>
        </w:rPr>
        <w:t>zamówienia</w:t>
      </w:r>
      <w:r w:rsidRPr="001D5AF1">
        <w:rPr>
          <w:rFonts w:ascii="Book Antiqua" w:eastAsia="Times New Roman" w:hAnsi="Book Antiqua" w:cs="Times New Roman"/>
          <w:kern w:val="1"/>
          <w:lang w:eastAsia="ar-SA"/>
        </w:rPr>
        <w:t xml:space="preserve"> przez Klienta, jasne i czytelne informacje o akceptowanych sposobach płatności.</w:t>
      </w:r>
    </w:p>
    <w:p w14:paraId="19901B48" w14:textId="73368328" w:rsidR="0083534C" w:rsidRPr="00CE759E" w:rsidRDefault="0048287E" w:rsidP="0048287E">
      <w:pPr>
        <w:pStyle w:val="NormalnyWeb1"/>
        <w:numPr>
          <w:ilvl w:val="0"/>
          <w:numId w:val="19"/>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Jeśli </w:t>
      </w:r>
      <w:r w:rsidR="00A95805" w:rsidRPr="001D5AF1">
        <w:rPr>
          <w:rFonts w:ascii="Book Antiqua" w:hAnsi="Book Antiqua"/>
          <w:sz w:val="22"/>
          <w:szCs w:val="22"/>
        </w:rPr>
        <w:t xml:space="preserve">w Serwisie </w:t>
      </w:r>
      <w:r w:rsidR="00A95805">
        <w:rPr>
          <w:rFonts w:ascii="Book Antiqua" w:hAnsi="Book Antiqua"/>
          <w:sz w:val="22"/>
          <w:szCs w:val="22"/>
        </w:rPr>
        <w:t xml:space="preserve">- </w:t>
      </w:r>
      <w:r w:rsidRPr="001D5AF1">
        <w:rPr>
          <w:rFonts w:ascii="Book Antiqua" w:hAnsi="Book Antiqua"/>
          <w:sz w:val="22"/>
          <w:szCs w:val="22"/>
        </w:rPr>
        <w:t>na stronie danego Produktu lub w toku składania przez Klienta zamówienia</w:t>
      </w:r>
      <w:r w:rsidR="00A95805">
        <w:rPr>
          <w:rFonts w:ascii="Book Antiqua" w:hAnsi="Book Antiqua"/>
          <w:sz w:val="22"/>
          <w:szCs w:val="22"/>
        </w:rPr>
        <w:t>,</w:t>
      </w:r>
      <w:r w:rsidRPr="001D5AF1">
        <w:rPr>
          <w:rFonts w:ascii="Book Antiqua" w:hAnsi="Book Antiqua"/>
          <w:sz w:val="22"/>
          <w:szCs w:val="22"/>
        </w:rPr>
        <w:t xml:space="preserve"> </w:t>
      </w:r>
      <w:proofErr w:type="spellStart"/>
      <w:r w:rsidR="002D5843" w:rsidRPr="00967C34">
        <w:rPr>
          <w:rFonts w:ascii="Book Antiqua" w:hAnsi="Book Antiqua"/>
          <w:sz w:val="22"/>
          <w:szCs w:val="22"/>
        </w:rPr>
        <w:t>StartUp</w:t>
      </w:r>
      <w:proofErr w:type="spellEnd"/>
      <w:r w:rsidR="002D5843" w:rsidRPr="001D5AF1" w:rsidDel="002D5843">
        <w:rPr>
          <w:rFonts w:ascii="Book Antiqua" w:hAnsi="Book Antiqua"/>
          <w:sz w:val="22"/>
          <w:szCs w:val="22"/>
        </w:rPr>
        <w:t xml:space="preserve"> </w:t>
      </w:r>
      <w:r w:rsidRPr="001D5AF1">
        <w:rPr>
          <w:rFonts w:ascii="Book Antiqua" w:hAnsi="Book Antiqua"/>
          <w:sz w:val="22"/>
          <w:szCs w:val="22"/>
        </w:rPr>
        <w:t xml:space="preserve">nie określił odmiennie sposobu płatności, </w:t>
      </w:r>
      <w:r w:rsidR="0083534C" w:rsidRPr="00CE759E">
        <w:rPr>
          <w:rFonts w:ascii="Book Antiqua" w:hAnsi="Book Antiqua"/>
          <w:sz w:val="22"/>
          <w:szCs w:val="22"/>
        </w:rPr>
        <w:t xml:space="preserve">Klient </w:t>
      </w:r>
      <w:r w:rsidR="00FC7A44" w:rsidRPr="00CE759E">
        <w:rPr>
          <w:rFonts w:ascii="Book Antiqua" w:hAnsi="Book Antiqua"/>
          <w:sz w:val="22"/>
          <w:szCs w:val="22"/>
        </w:rPr>
        <w:t>dokonuje zapłaty</w:t>
      </w:r>
      <w:r w:rsidR="0083534C" w:rsidRPr="00CE759E">
        <w:rPr>
          <w:rFonts w:ascii="Book Antiqua" w:hAnsi="Book Antiqua"/>
          <w:sz w:val="22"/>
          <w:szCs w:val="22"/>
        </w:rPr>
        <w:t xml:space="preserve"> w jeden z </w:t>
      </w:r>
      <w:commentRangeStart w:id="46"/>
      <w:r w:rsidR="0083534C" w:rsidRPr="00CE759E">
        <w:rPr>
          <w:rFonts w:ascii="Book Antiqua" w:hAnsi="Book Antiqua"/>
          <w:sz w:val="22"/>
          <w:szCs w:val="22"/>
        </w:rPr>
        <w:t>następujących</w:t>
      </w:r>
      <w:commentRangeEnd w:id="46"/>
      <w:r w:rsidR="00A74DFF" w:rsidRPr="00CE759E">
        <w:rPr>
          <w:rStyle w:val="Odwoaniedokomentarza"/>
          <w:rFonts w:ascii="Book Antiqua" w:eastAsiaTheme="minorHAnsi" w:hAnsi="Book Antiqua" w:cstheme="minorBidi"/>
          <w:kern w:val="0"/>
          <w:sz w:val="22"/>
          <w:szCs w:val="22"/>
          <w:lang w:eastAsia="en-US"/>
        </w:rPr>
        <w:commentReference w:id="46"/>
      </w:r>
      <w:r w:rsidR="0083534C" w:rsidRPr="00CE759E">
        <w:rPr>
          <w:rFonts w:ascii="Book Antiqua" w:hAnsi="Book Antiqua"/>
          <w:sz w:val="22"/>
          <w:szCs w:val="22"/>
        </w:rPr>
        <w:t xml:space="preserve"> sposobów: </w:t>
      </w:r>
    </w:p>
    <w:p w14:paraId="487368A8" w14:textId="14F5FDB2" w:rsidR="0083534C" w:rsidRPr="001D5AF1" w:rsidRDefault="00BD4DCF" w:rsidP="00534A07">
      <w:pPr>
        <w:pStyle w:val="Akapitzlist"/>
        <w:numPr>
          <w:ilvl w:val="0"/>
          <w:numId w:val="20"/>
        </w:numPr>
        <w:tabs>
          <w:tab w:val="left" w:pos="5387"/>
        </w:tabs>
        <w:spacing w:after="0" w:line="276" w:lineRule="auto"/>
        <w:jc w:val="both"/>
        <w:rPr>
          <w:rFonts w:ascii="Book Antiqua" w:hAnsi="Book Antiqua"/>
        </w:rPr>
      </w:pPr>
      <w:r w:rsidRPr="001D5AF1">
        <w:rPr>
          <w:rFonts w:ascii="Book Antiqua" w:hAnsi="Book Antiqua"/>
        </w:rPr>
        <w:t xml:space="preserve">przelewem </w:t>
      </w:r>
      <w:r w:rsidR="003A03B6" w:rsidRPr="001D5AF1">
        <w:rPr>
          <w:rFonts w:ascii="Book Antiqua" w:hAnsi="Book Antiqua"/>
        </w:rPr>
        <w:t xml:space="preserve">za pomocą </w:t>
      </w:r>
      <w:r w:rsidR="002768A4" w:rsidRPr="001D5AF1">
        <w:rPr>
          <w:rFonts w:ascii="Book Antiqua" w:hAnsi="Book Antiqua"/>
        </w:rPr>
        <w:t xml:space="preserve">jednego z systemów płatności elektronicznych akceptowanych przez </w:t>
      </w:r>
      <w:proofErr w:type="spellStart"/>
      <w:r w:rsidR="002D5843" w:rsidRPr="00967C34">
        <w:rPr>
          <w:rFonts w:ascii="Book Antiqua" w:hAnsi="Book Antiqua"/>
        </w:rPr>
        <w:t>StartUp</w:t>
      </w:r>
      <w:proofErr w:type="spellEnd"/>
      <w:r w:rsidR="00B0388C" w:rsidRPr="001D5AF1">
        <w:rPr>
          <w:rFonts w:ascii="Book Antiqua" w:hAnsi="Book Antiqua"/>
        </w:rPr>
        <w:t>, pozwalają</w:t>
      </w:r>
      <w:r w:rsidR="00B0388C" w:rsidRPr="001D5AF1">
        <w:rPr>
          <w:rFonts w:ascii="Book Antiqua" w:hAnsi="Book Antiqua" w:cs="Times New Roman"/>
        </w:rPr>
        <w:t>c</w:t>
      </w:r>
      <w:r w:rsidR="00B0388C" w:rsidRPr="001D5AF1">
        <w:rPr>
          <w:rFonts w:ascii="Book Antiqua" w:hAnsi="Book Antiqua"/>
        </w:rPr>
        <w:t>y na dokonywanie szybkich płatności za zamówienie;</w:t>
      </w:r>
    </w:p>
    <w:p w14:paraId="0E82C429" w14:textId="3C1241DF" w:rsidR="00A21D49" w:rsidRPr="001D5AF1" w:rsidRDefault="0048287E" w:rsidP="009C238C">
      <w:pPr>
        <w:pStyle w:val="Akapitzlist"/>
        <w:numPr>
          <w:ilvl w:val="0"/>
          <w:numId w:val="20"/>
        </w:numPr>
        <w:spacing w:after="0" w:line="276" w:lineRule="auto"/>
        <w:jc w:val="both"/>
        <w:rPr>
          <w:rFonts w:ascii="Book Antiqua" w:hAnsi="Book Antiqua"/>
        </w:rPr>
      </w:pPr>
      <w:r w:rsidRPr="001D5AF1">
        <w:rPr>
          <w:rFonts w:ascii="Book Antiqua" w:hAnsi="Book Antiqua"/>
        </w:rPr>
        <w:t xml:space="preserve">zwykłym </w:t>
      </w:r>
      <w:r w:rsidR="0083534C" w:rsidRPr="001D5AF1">
        <w:rPr>
          <w:rFonts w:ascii="Book Antiqua" w:hAnsi="Book Antiqua"/>
        </w:rPr>
        <w:t>przelewem</w:t>
      </w:r>
      <w:r w:rsidR="00BD4DCF" w:rsidRPr="001D5AF1">
        <w:rPr>
          <w:rFonts w:ascii="Book Antiqua" w:hAnsi="Book Antiqua"/>
        </w:rPr>
        <w:t xml:space="preserve"> bankowym</w:t>
      </w:r>
      <w:r w:rsidR="0083534C" w:rsidRPr="001D5AF1">
        <w:rPr>
          <w:rFonts w:ascii="Book Antiqua" w:hAnsi="Book Antiqua"/>
        </w:rPr>
        <w:t xml:space="preserve">, na rachunek </w:t>
      </w:r>
      <w:r w:rsidR="00A74DFF" w:rsidRPr="001D5AF1">
        <w:rPr>
          <w:rFonts w:ascii="Book Antiqua" w:hAnsi="Book Antiqua"/>
        </w:rPr>
        <w:t xml:space="preserve">wskazany przez </w:t>
      </w:r>
      <w:proofErr w:type="spellStart"/>
      <w:r w:rsidR="002D5843" w:rsidRPr="00967C34">
        <w:rPr>
          <w:rFonts w:ascii="Book Antiqua" w:hAnsi="Book Antiqua"/>
        </w:rPr>
        <w:t>StartUp</w:t>
      </w:r>
      <w:proofErr w:type="spellEnd"/>
      <w:r w:rsidR="0083534C" w:rsidRPr="001D5AF1">
        <w:rPr>
          <w:rFonts w:ascii="Book Antiqua" w:hAnsi="Book Antiqua"/>
        </w:rPr>
        <w:t>.</w:t>
      </w:r>
    </w:p>
    <w:p w14:paraId="49AC052D" w14:textId="77777777" w:rsidR="00A21D49" w:rsidRPr="001D5AF1" w:rsidRDefault="00DD2D50" w:rsidP="00B91587">
      <w:pPr>
        <w:pStyle w:val="NormalnyWeb1"/>
        <w:numPr>
          <w:ilvl w:val="0"/>
          <w:numId w:val="19"/>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Klient, </w:t>
      </w:r>
      <w:r w:rsidR="00A80DEF" w:rsidRPr="001D5AF1">
        <w:rPr>
          <w:rFonts w:ascii="Book Antiqua" w:hAnsi="Book Antiqua"/>
          <w:sz w:val="22"/>
          <w:szCs w:val="22"/>
        </w:rPr>
        <w:t>aby móc skorzystać</w:t>
      </w:r>
      <w:r w:rsidRPr="001D5AF1">
        <w:rPr>
          <w:rFonts w:ascii="Book Antiqua" w:hAnsi="Book Antiqua"/>
          <w:sz w:val="22"/>
          <w:szCs w:val="22"/>
        </w:rPr>
        <w:t xml:space="preserve"> z </w:t>
      </w:r>
      <w:r w:rsidR="00A80DEF" w:rsidRPr="001D5AF1">
        <w:rPr>
          <w:rFonts w:ascii="Book Antiqua" w:hAnsi="Book Antiqua"/>
          <w:sz w:val="22"/>
          <w:szCs w:val="22"/>
        </w:rPr>
        <w:t>jednego z systemó</w:t>
      </w:r>
      <w:r w:rsidR="00567F11" w:rsidRPr="001D5AF1">
        <w:rPr>
          <w:rFonts w:ascii="Book Antiqua" w:hAnsi="Book Antiqua"/>
          <w:sz w:val="22"/>
          <w:szCs w:val="22"/>
        </w:rPr>
        <w:t xml:space="preserve">w </w:t>
      </w:r>
      <w:r w:rsidRPr="001D5AF1">
        <w:rPr>
          <w:rFonts w:ascii="Book Antiqua" w:hAnsi="Book Antiqua"/>
          <w:sz w:val="22"/>
          <w:szCs w:val="22"/>
        </w:rPr>
        <w:t>płatności elektronicznych,</w:t>
      </w:r>
      <w:r w:rsidR="00567F11" w:rsidRPr="001D5AF1">
        <w:rPr>
          <w:rFonts w:ascii="Book Antiqua" w:hAnsi="Book Antiqua"/>
          <w:sz w:val="22"/>
          <w:szCs w:val="22"/>
        </w:rPr>
        <w:t xml:space="preserve"> musi zaakceptować regulamin i warunki korzystania z danego systemu płatności elektronicznej. </w:t>
      </w:r>
      <w:r w:rsidR="0034480C" w:rsidRPr="001D5AF1">
        <w:rPr>
          <w:rFonts w:ascii="Book Antiqua" w:hAnsi="Book Antiqua"/>
          <w:sz w:val="22"/>
          <w:szCs w:val="22"/>
        </w:rPr>
        <w:t xml:space="preserve">Lista dostępnych </w:t>
      </w:r>
      <w:r w:rsidR="00A74DFF" w:rsidRPr="001D5AF1">
        <w:rPr>
          <w:rFonts w:ascii="Book Antiqua" w:hAnsi="Book Antiqua"/>
          <w:sz w:val="22"/>
          <w:szCs w:val="22"/>
        </w:rPr>
        <w:t>w Serwisie</w:t>
      </w:r>
      <w:r w:rsidR="00487CED" w:rsidRPr="001D5AF1">
        <w:rPr>
          <w:rFonts w:ascii="Book Antiqua" w:hAnsi="Book Antiqua"/>
          <w:sz w:val="22"/>
          <w:szCs w:val="22"/>
        </w:rPr>
        <w:t xml:space="preserve"> </w:t>
      </w:r>
      <w:r w:rsidR="0034480C" w:rsidRPr="001D5AF1">
        <w:rPr>
          <w:rFonts w:ascii="Book Antiqua" w:hAnsi="Book Antiqua"/>
          <w:sz w:val="22"/>
          <w:szCs w:val="22"/>
        </w:rPr>
        <w:t xml:space="preserve">systemów płatności elektronicznych dostępna jest </w:t>
      </w:r>
      <w:r w:rsidR="00487CED" w:rsidRPr="001D5AF1">
        <w:rPr>
          <w:rFonts w:ascii="Book Antiqua" w:hAnsi="Book Antiqua"/>
          <w:sz w:val="22"/>
          <w:szCs w:val="22"/>
        </w:rPr>
        <w:t>podczas finalizacji zamówienia.</w:t>
      </w:r>
      <w:r w:rsidR="001D02C7" w:rsidRPr="001D5AF1">
        <w:rPr>
          <w:rFonts w:ascii="Book Antiqua" w:hAnsi="Book Antiqua"/>
          <w:sz w:val="22"/>
          <w:szCs w:val="22"/>
        </w:rPr>
        <w:t xml:space="preserve"> </w:t>
      </w:r>
    </w:p>
    <w:p w14:paraId="674F7699" w14:textId="77777777" w:rsidR="0083534C" w:rsidRPr="001D5AF1" w:rsidRDefault="0048287E" w:rsidP="00B91587">
      <w:pPr>
        <w:pStyle w:val="NormalnyWeb1"/>
        <w:numPr>
          <w:ilvl w:val="0"/>
          <w:numId w:val="19"/>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W przypadku odstąpienia od umowy, zwrot </w:t>
      </w:r>
      <w:r w:rsidR="0083534C" w:rsidRPr="001D5AF1">
        <w:rPr>
          <w:rFonts w:ascii="Book Antiqua" w:hAnsi="Book Antiqua"/>
          <w:sz w:val="22"/>
          <w:szCs w:val="22"/>
        </w:rPr>
        <w:t>środków następuje w taki sam sposób, w jaki została dokonana płatność przez Klienta, chyba że Klient wyraźnie zgodził się na inny sposób zwrotu, który nie wiąże się dla niego z żadnymi kosztami.</w:t>
      </w:r>
    </w:p>
    <w:p w14:paraId="6E85B0F5" w14:textId="7D5D6EBE" w:rsidR="00391257" w:rsidRPr="001D5AF1" w:rsidRDefault="002D5843" w:rsidP="00B91587">
      <w:pPr>
        <w:pStyle w:val="NormalnyWeb1"/>
        <w:numPr>
          <w:ilvl w:val="0"/>
          <w:numId w:val="19"/>
        </w:numPr>
        <w:shd w:val="clear" w:color="auto" w:fill="FFFFFF"/>
        <w:spacing w:before="0" w:after="0" w:line="276" w:lineRule="auto"/>
        <w:jc w:val="both"/>
        <w:rPr>
          <w:rFonts w:ascii="Book Antiqua" w:hAnsi="Book Antiqua"/>
          <w:sz w:val="22"/>
          <w:szCs w:val="22"/>
        </w:rPr>
      </w:pPr>
      <w:proofErr w:type="spellStart"/>
      <w:r w:rsidRPr="00967C34">
        <w:rPr>
          <w:rFonts w:ascii="Book Antiqua" w:hAnsi="Book Antiqua"/>
          <w:sz w:val="22"/>
          <w:szCs w:val="22"/>
        </w:rPr>
        <w:t>StartUp</w:t>
      </w:r>
      <w:proofErr w:type="spellEnd"/>
      <w:r w:rsidRPr="001D5AF1" w:rsidDel="002D5843">
        <w:rPr>
          <w:rFonts w:ascii="Book Antiqua" w:hAnsi="Book Antiqua"/>
          <w:sz w:val="22"/>
          <w:szCs w:val="22"/>
        </w:rPr>
        <w:t xml:space="preserve"> </w:t>
      </w:r>
      <w:r w:rsidR="00A74DFF" w:rsidRPr="001D5AF1">
        <w:rPr>
          <w:rFonts w:ascii="Book Antiqua" w:hAnsi="Book Antiqua"/>
          <w:sz w:val="22"/>
          <w:szCs w:val="22"/>
        </w:rPr>
        <w:t>nie umożliwia Klientom dokonywania</w:t>
      </w:r>
      <w:r w:rsidR="00795FFD" w:rsidRPr="001D5AF1">
        <w:rPr>
          <w:rFonts w:ascii="Book Antiqua" w:hAnsi="Book Antiqua"/>
          <w:sz w:val="22"/>
          <w:szCs w:val="22"/>
        </w:rPr>
        <w:t xml:space="preserve"> </w:t>
      </w:r>
      <w:r w:rsidR="00391257" w:rsidRPr="001D5AF1">
        <w:rPr>
          <w:rFonts w:ascii="Book Antiqua" w:hAnsi="Book Antiqua"/>
          <w:sz w:val="22"/>
          <w:szCs w:val="22"/>
        </w:rPr>
        <w:t xml:space="preserve">płatności </w:t>
      </w:r>
      <w:r w:rsidR="00795FFD" w:rsidRPr="001D5AF1">
        <w:rPr>
          <w:rFonts w:ascii="Book Antiqua" w:hAnsi="Book Antiqua"/>
          <w:sz w:val="22"/>
          <w:szCs w:val="22"/>
        </w:rPr>
        <w:t>gotówką</w:t>
      </w:r>
      <w:r w:rsidR="002E65D6" w:rsidRPr="001D5AF1">
        <w:rPr>
          <w:rFonts w:ascii="Book Antiqua" w:hAnsi="Book Antiqua"/>
          <w:sz w:val="22"/>
          <w:szCs w:val="22"/>
        </w:rPr>
        <w:t>.</w:t>
      </w:r>
    </w:p>
    <w:p w14:paraId="19E29DFE" w14:textId="77777777" w:rsidR="000C24B9" w:rsidRPr="001D5AF1" w:rsidRDefault="000C24B9" w:rsidP="00B318FE">
      <w:pPr>
        <w:rPr>
          <w:rFonts w:ascii="Book Antiqua" w:hAnsi="Book Antiqua"/>
        </w:rPr>
      </w:pPr>
    </w:p>
    <w:p w14:paraId="25D3DDD6" w14:textId="77777777" w:rsidR="0083534C" w:rsidRPr="001D5AF1" w:rsidRDefault="0083534C" w:rsidP="00397497">
      <w:pPr>
        <w:pStyle w:val="Nagwek1"/>
      </w:pPr>
      <w:bookmarkStart w:id="47" w:name="_Toc123215779"/>
      <w:r w:rsidRPr="001D5AF1">
        <w:t xml:space="preserve">§ </w:t>
      </w:r>
      <w:r w:rsidR="00FC1D1B" w:rsidRPr="001D5AF1">
        <w:t>1</w:t>
      </w:r>
      <w:r w:rsidR="00805B73">
        <w:t>1</w:t>
      </w:r>
      <w:r w:rsidR="00397497">
        <w:t xml:space="preserve"> </w:t>
      </w:r>
      <w:r w:rsidRPr="001D5AF1">
        <w:t xml:space="preserve">Prawo do </w:t>
      </w:r>
      <w:commentRangeStart w:id="48"/>
      <w:r w:rsidRPr="001D5AF1">
        <w:t>odstąpienia</w:t>
      </w:r>
      <w:commentRangeEnd w:id="48"/>
      <w:r w:rsidR="00CE759E">
        <w:rPr>
          <w:rStyle w:val="Odwoaniedokomentarza"/>
          <w:rFonts w:asciiTheme="minorHAnsi" w:eastAsiaTheme="minorHAnsi" w:hAnsiTheme="minorHAnsi" w:cstheme="minorBidi"/>
          <w:color w:val="auto"/>
        </w:rPr>
        <w:commentReference w:id="48"/>
      </w:r>
      <w:r w:rsidRPr="001D5AF1">
        <w:t xml:space="preserve"> od umowy</w:t>
      </w:r>
      <w:bookmarkEnd w:id="47"/>
    </w:p>
    <w:p w14:paraId="4BF215EF" w14:textId="77777777" w:rsidR="00FC1D1B" w:rsidRPr="001D5AF1" w:rsidRDefault="00FC1D1B" w:rsidP="00B91587">
      <w:pPr>
        <w:spacing w:after="0" w:line="276" w:lineRule="auto"/>
        <w:jc w:val="center"/>
        <w:rPr>
          <w:rFonts w:ascii="Book Antiqua" w:hAnsi="Book Antiqua"/>
          <w:b/>
        </w:rPr>
      </w:pPr>
    </w:p>
    <w:p w14:paraId="21405EB2" w14:textId="1A3DE660" w:rsidR="007664C6" w:rsidRPr="000B2059" w:rsidRDefault="0083534C" w:rsidP="00B91587">
      <w:pPr>
        <w:pStyle w:val="NormalnyWeb1"/>
        <w:numPr>
          <w:ilvl w:val="0"/>
          <w:numId w:val="22"/>
        </w:numPr>
        <w:shd w:val="clear" w:color="auto" w:fill="FFFFFF"/>
        <w:spacing w:before="0" w:after="0" w:line="276" w:lineRule="auto"/>
        <w:jc w:val="both"/>
        <w:rPr>
          <w:rFonts w:ascii="Book Antiqua" w:hAnsi="Book Antiqua"/>
          <w:b/>
          <w:sz w:val="22"/>
          <w:szCs w:val="22"/>
        </w:rPr>
      </w:pPr>
      <w:r w:rsidRPr="000B2059">
        <w:rPr>
          <w:rFonts w:ascii="Book Antiqua" w:hAnsi="Book Antiqua"/>
          <w:sz w:val="22"/>
          <w:szCs w:val="22"/>
        </w:rPr>
        <w:t xml:space="preserve">Postanowienia niniejszego paragrafu stosuje się do Klienta, który jest </w:t>
      </w:r>
      <w:r w:rsidR="000822C8" w:rsidRPr="000B2059">
        <w:rPr>
          <w:rFonts w:ascii="Book Antiqua" w:hAnsi="Book Antiqua"/>
          <w:sz w:val="22"/>
          <w:szCs w:val="22"/>
        </w:rPr>
        <w:t>Konsumentem</w:t>
      </w:r>
      <w:r w:rsidRPr="000B2059">
        <w:rPr>
          <w:rFonts w:ascii="Book Antiqua" w:hAnsi="Book Antiqua"/>
          <w:sz w:val="22"/>
          <w:szCs w:val="22"/>
        </w:rPr>
        <w:t>, lub do osoby fizycznej</w:t>
      </w:r>
      <w:r w:rsidR="000822C8" w:rsidRPr="000B2059">
        <w:rPr>
          <w:rFonts w:ascii="Book Antiqua" w:hAnsi="Book Antiqua"/>
          <w:sz w:val="22"/>
          <w:szCs w:val="22"/>
        </w:rPr>
        <w:t xml:space="preserve"> </w:t>
      </w:r>
      <w:r w:rsidRPr="000B2059">
        <w:rPr>
          <w:rFonts w:ascii="Book Antiqua" w:hAnsi="Book Antiqua"/>
          <w:sz w:val="22"/>
          <w:szCs w:val="22"/>
        </w:rPr>
        <w:t>zawierającej</w:t>
      </w:r>
      <w:r w:rsidR="000822C8" w:rsidRPr="000B2059">
        <w:rPr>
          <w:rFonts w:ascii="Book Antiqua" w:hAnsi="Book Antiqua"/>
          <w:sz w:val="22"/>
          <w:szCs w:val="22"/>
        </w:rPr>
        <w:t xml:space="preserve"> z</w:t>
      </w:r>
      <w:r w:rsidR="002D5843" w:rsidRPr="000B2059">
        <w:rPr>
          <w:rFonts w:ascii="Book Antiqua" w:hAnsi="Book Antiqua"/>
          <w:sz w:val="22"/>
          <w:szCs w:val="22"/>
        </w:rPr>
        <w:t>e</w:t>
      </w:r>
      <w:r w:rsidR="000822C8" w:rsidRPr="000B2059">
        <w:rPr>
          <w:rFonts w:ascii="Book Antiqua" w:hAnsi="Book Antiqua"/>
          <w:sz w:val="22"/>
          <w:szCs w:val="22"/>
        </w:rPr>
        <w:t xml:space="preserve"> </w:t>
      </w:r>
      <w:proofErr w:type="spellStart"/>
      <w:r w:rsidR="002D5843" w:rsidRPr="000B2059">
        <w:rPr>
          <w:rFonts w:ascii="Book Antiqua" w:hAnsi="Book Antiqua"/>
          <w:sz w:val="22"/>
          <w:szCs w:val="22"/>
        </w:rPr>
        <w:t>StartUp</w:t>
      </w:r>
      <w:proofErr w:type="spellEnd"/>
      <w:r w:rsidR="002D5843" w:rsidRPr="000B2059" w:rsidDel="002D5843">
        <w:rPr>
          <w:rFonts w:ascii="Book Antiqua" w:hAnsi="Book Antiqua"/>
          <w:sz w:val="22"/>
          <w:szCs w:val="22"/>
        </w:rPr>
        <w:t xml:space="preserve"> </w:t>
      </w:r>
      <w:r w:rsidRPr="000B2059">
        <w:rPr>
          <w:rFonts w:ascii="Book Antiqua" w:hAnsi="Book Antiqua"/>
          <w:sz w:val="22"/>
          <w:szCs w:val="22"/>
        </w:rPr>
        <w:t xml:space="preserve">umowę bezpośrednio związaną z jej działalnością gospodarczą, gdy z treści tej umowy wynika, że nie posiada ona dla tej osoby charakteru zawodowego, wynikającego w szczególności z przedmiotu wykonywanej </w:t>
      </w:r>
      <w:r w:rsidRPr="000B2059">
        <w:rPr>
          <w:rFonts w:ascii="Book Antiqua" w:hAnsi="Book Antiqua"/>
          <w:sz w:val="22"/>
          <w:szCs w:val="22"/>
        </w:rPr>
        <w:lastRenderedPageBreak/>
        <w:t>przez nią działalności gospodarczej, udostępnionego na podstawie przepisów o Centralnej Ewidencji i</w:t>
      </w:r>
      <w:r w:rsidR="000822C8" w:rsidRPr="000B2059">
        <w:rPr>
          <w:rFonts w:ascii="Book Antiqua" w:hAnsi="Book Antiqua"/>
          <w:sz w:val="22"/>
          <w:szCs w:val="22"/>
        </w:rPr>
        <w:t> </w:t>
      </w:r>
      <w:r w:rsidRPr="000B2059">
        <w:rPr>
          <w:rFonts w:ascii="Book Antiqua" w:hAnsi="Book Antiqua"/>
          <w:sz w:val="22"/>
          <w:szCs w:val="22"/>
        </w:rPr>
        <w:t>Informacji o Działalności Gospodarczej.</w:t>
      </w:r>
    </w:p>
    <w:p w14:paraId="3D7DA995" w14:textId="77777777" w:rsidR="002047CC" w:rsidRPr="000B2059" w:rsidRDefault="0083534C" w:rsidP="000D108B">
      <w:pPr>
        <w:pStyle w:val="NormalnyWeb1"/>
        <w:numPr>
          <w:ilvl w:val="0"/>
          <w:numId w:val="22"/>
        </w:numPr>
        <w:shd w:val="clear" w:color="auto" w:fill="FFFFFF"/>
        <w:spacing w:before="0" w:after="0" w:line="276" w:lineRule="auto"/>
        <w:jc w:val="both"/>
        <w:rPr>
          <w:rFonts w:ascii="Book Antiqua" w:hAnsi="Book Antiqua"/>
          <w:b/>
          <w:sz w:val="22"/>
          <w:szCs w:val="22"/>
        </w:rPr>
      </w:pPr>
      <w:r w:rsidRPr="000B2059">
        <w:rPr>
          <w:rFonts w:ascii="Book Antiqua" w:hAnsi="Book Antiqua"/>
          <w:sz w:val="22"/>
          <w:szCs w:val="22"/>
        </w:rPr>
        <w:t>Klient</w:t>
      </w:r>
      <w:r w:rsidR="000822C8" w:rsidRPr="000B2059">
        <w:rPr>
          <w:rFonts w:ascii="Book Antiqua" w:hAnsi="Book Antiqua"/>
          <w:sz w:val="22"/>
          <w:szCs w:val="22"/>
        </w:rPr>
        <w:t xml:space="preserve"> wskazany w ust. 1</w:t>
      </w:r>
      <w:r w:rsidRPr="000B2059">
        <w:rPr>
          <w:rFonts w:ascii="Book Antiqua" w:hAnsi="Book Antiqua"/>
          <w:sz w:val="22"/>
          <w:szCs w:val="22"/>
        </w:rPr>
        <w:t xml:space="preserve"> ma prawo odstąpić od </w:t>
      </w:r>
      <w:r w:rsidR="004568D2" w:rsidRPr="000B2059">
        <w:rPr>
          <w:rFonts w:ascii="Book Antiqua" w:hAnsi="Book Antiqua"/>
          <w:sz w:val="22"/>
          <w:szCs w:val="22"/>
        </w:rPr>
        <w:t xml:space="preserve">Umowy </w:t>
      </w:r>
      <w:r w:rsidRPr="000B2059">
        <w:rPr>
          <w:rFonts w:ascii="Book Antiqua" w:hAnsi="Book Antiqua"/>
          <w:sz w:val="22"/>
          <w:szCs w:val="22"/>
        </w:rPr>
        <w:t xml:space="preserve">bez podania przyczyny </w:t>
      </w:r>
      <w:r w:rsidR="007664C6" w:rsidRPr="000B2059">
        <w:rPr>
          <w:rFonts w:ascii="Book Antiqua" w:hAnsi="Book Antiqua"/>
          <w:sz w:val="22"/>
          <w:szCs w:val="22"/>
        </w:rPr>
        <w:br/>
      </w:r>
      <w:r w:rsidRPr="000B2059">
        <w:rPr>
          <w:rFonts w:ascii="Book Antiqua" w:hAnsi="Book Antiqua"/>
          <w:sz w:val="22"/>
          <w:szCs w:val="22"/>
        </w:rPr>
        <w:t>i ponoszenia kosztów</w:t>
      </w:r>
      <w:r w:rsidR="000822C8" w:rsidRPr="000B2059">
        <w:rPr>
          <w:rFonts w:ascii="Book Antiqua" w:hAnsi="Book Antiqua"/>
          <w:sz w:val="22"/>
          <w:szCs w:val="22"/>
        </w:rPr>
        <w:t>, chyba że przepisy prawa powszechnie obowiązującego bądź postanowienia niniejszego Regulaminu stanowią inaczej</w:t>
      </w:r>
      <w:r w:rsidRPr="000B2059">
        <w:rPr>
          <w:rFonts w:ascii="Book Antiqua" w:hAnsi="Book Antiqua"/>
          <w:sz w:val="22"/>
          <w:szCs w:val="22"/>
        </w:rPr>
        <w:t>. Umowę, od której Klient</w:t>
      </w:r>
      <w:r w:rsidR="000822C8" w:rsidRPr="000B2059">
        <w:rPr>
          <w:rFonts w:ascii="Book Antiqua" w:hAnsi="Book Antiqua"/>
          <w:sz w:val="22"/>
          <w:szCs w:val="22"/>
        </w:rPr>
        <w:t xml:space="preserve"> wskazany w ust. 1 </w:t>
      </w:r>
      <w:r w:rsidRPr="000B2059">
        <w:rPr>
          <w:rFonts w:ascii="Book Antiqua" w:hAnsi="Book Antiqua"/>
          <w:sz w:val="22"/>
          <w:szCs w:val="22"/>
        </w:rPr>
        <w:t>odstąpił, uważa się za niezawartą.</w:t>
      </w:r>
      <w:r w:rsidR="002047CC" w:rsidRPr="000B2059">
        <w:rPr>
          <w:rFonts w:ascii="Book Antiqua" w:hAnsi="Book Antiqua"/>
          <w:b/>
          <w:sz w:val="22"/>
          <w:szCs w:val="22"/>
        </w:rPr>
        <w:t xml:space="preserve"> </w:t>
      </w:r>
    </w:p>
    <w:p w14:paraId="18DF8795" w14:textId="53BBA147" w:rsidR="000822C8" w:rsidRPr="000B2059" w:rsidRDefault="0083534C" w:rsidP="00B91587">
      <w:pPr>
        <w:pStyle w:val="NormalnyWeb1"/>
        <w:numPr>
          <w:ilvl w:val="0"/>
          <w:numId w:val="22"/>
        </w:numPr>
        <w:shd w:val="clear" w:color="auto" w:fill="FFFFFF"/>
        <w:spacing w:before="0" w:after="0" w:line="276" w:lineRule="auto"/>
        <w:jc w:val="both"/>
        <w:rPr>
          <w:rFonts w:ascii="Book Antiqua" w:hAnsi="Book Antiqua"/>
          <w:b/>
          <w:sz w:val="22"/>
          <w:szCs w:val="22"/>
        </w:rPr>
      </w:pPr>
      <w:r w:rsidRPr="000B2059">
        <w:rPr>
          <w:rFonts w:ascii="Book Antiqua" w:hAnsi="Book Antiqua"/>
          <w:sz w:val="22"/>
          <w:szCs w:val="22"/>
        </w:rPr>
        <w:t>Do odstąpienia od umowy wystarcz</w:t>
      </w:r>
      <w:r w:rsidR="00FC2284" w:rsidRPr="000B2059">
        <w:rPr>
          <w:rFonts w:ascii="Book Antiqua" w:hAnsi="Book Antiqua"/>
          <w:sz w:val="22"/>
          <w:szCs w:val="22"/>
        </w:rPr>
        <w:t>ające jest złożenie oświadczenia</w:t>
      </w:r>
      <w:r w:rsidRPr="000B2059">
        <w:rPr>
          <w:rFonts w:ascii="Book Antiqua" w:hAnsi="Book Antiqua"/>
          <w:sz w:val="22"/>
          <w:szCs w:val="22"/>
        </w:rPr>
        <w:t xml:space="preserve"> o odstąpieniu od umowy i przesyłanie do </w:t>
      </w:r>
      <w:proofErr w:type="spellStart"/>
      <w:r w:rsidR="002D5843" w:rsidRPr="000B2059">
        <w:rPr>
          <w:rFonts w:ascii="Book Antiqua" w:hAnsi="Book Antiqua"/>
          <w:sz w:val="22"/>
          <w:szCs w:val="22"/>
        </w:rPr>
        <w:t>StartUp</w:t>
      </w:r>
      <w:proofErr w:type="spellEnd"/>
      <w:r w:rsidRPr="000B2059">
        <w:rPr>
          <w:rFonts w:ascii="Book Antiqua" w:hAnsi="Book Antiqua"/>
          <w:sz w:val="22"/>
          <w:szCs w:val="22"/>
        </w:rPr>
        <w:t>, w terminie 14 (s</w:t>
      </w:r>
      <w:r w:rsidR="001D3CA2" w:rsidRPr="000B2059">
        <w:rPr>
          <w:rFonts w:ascii="Book Antiqua" w:hAnsi="Book Antiqua"/>
          <w:sz w:val="22"/>
          <w:szCs w:val="22"/>
        </w:rPr>
        <w:t>łownie: czternastu) dni</w:t>
      </w:r>
      <w:r w:rsidR="000822C8" w:rsidRPr="000B2059">
        <w:rPr>
          <w:rFonts w:ascii="Book Antiqua" w:hAnsi="Book Antiqua"/>
          <w:sz w:val="22"/>
          <w:szCs w:val="22"/>
        </w:rPr>
        <w:t>.</w:t>
      </w:r>
    </w:p>
    <w:p w14:paraId="5261196C" w14:textId="77777777" w:rsidR="000822C8" w:rsidRPr="000B2059" w:rsidRDefault="000822C8" w:rsidP="000822C8">
      <w:pPr>
        <w:pStyle w:val="NormalnyWeb1"/>
        <w:numPr>
          <w:ilvl w:val="0"/>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Bieg terminu do odstąpienia od umowy rozpoczyna się:</w:t>
      </w:r>
    </w:p>
    <w:p w14:paraId="72192A36" w14:textId="446AD0CD" w:rsidR="00155B69" w:rsidRPr="000B2059" w:rsidRDefault="00155B69" w:rsidP="00155B69">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dla Umowy, w wykonaniu której </w:t>
      </w:r>
      <w:proofErr w:type="spellStart"/>
      <w:r w:rsidR="002D5843" w:rsidRPr="000B2059">
        <w:rPr>
          <w:rFonts w:ascii="Book Antiqua" w:hAnsi="Book Antiqua"/>
          <w:sz w:val="22"/>
          <w:szCs w:val="22"/>
        </w:rPr>
        <w:t>StartUp</w:t>
      </w:r>
      <w:proofErr w:type="spellEnd"/>
      <w:r w:rsidR="002D5843" w:rsidRPr="000B2059" w:rsidDel="002D5843">
        <w:rPr>
          <w:rFonts w:ascii="Book Antiqua" w:hAnsi="Book Antiqua"/>
          <w:sz w:val="22"/>
          <w:szCs w:val="22"/>
        </w:rPr>
        <w:t xml:space="preserve"> </w:t>
      </w:r>
      <w:r w:rsidRPr="000B2059">
        <w:rPr>
          <w:rFonts w:ascii="Book Antiqua" w:hAnsi="Book Antiqua"/>
          <w:sz w:val="22"/>
          <w:szCs w:val="22"/>
        </w:rPr>
        <w:t xml:space="preserve">wydaje Towar, będąc zobowiązany do przeniesienia jego własności - od objęcia Towaru w posiadanie przez </w:t>
      </w:r>
      <w:r w:rsidR="00FC7A44" w:rsidRPr="000B2059">
        <w:rPr>
          <w:rFonts w:ascii="Book Antiqua" w:hAnsi="Book Antiqua"/>
          <w:sz w:val="22"/>
          <w:szCs w:val="22"/>
        </w:rPr>
        <w:t>Klienta lub</w:t>
      </w:r>
      <w:r w:rsidRPr="000B2059">
        <w:rPr>
          <w:rFonts w:ascii="Book Antiqua" w:hAnsi="Book Antiqua"/>
          <w:sz w:val="22"/>
          <w:szCs w:val="22"/>
        </w:rPr>
        <w:t xml:space="preserve"> wskazaną przez niego osobę t</w:t>
      </w:r>
      <w:r w:rsidR="001D553D" w:rsidRPr="000B2059">
        <w:rPr>
          <w:rFonts w:ascii="Book Antiqua" w:hAnsi="Book Antiqua"/>
          <w:sz w:val="22"/>
          <w:szCs w:val="22"/>
        </w:rPr>
        <w:t>rzecią inną niż przewoźnik, a w </w:t>
      </w:r>
      <w:r w:rsidRPr="000B2059">
        <w:rPr>
          <w:rFonts w:ascii="Book Antiqua" w:hAnsi="Book Antiqua"/>
          <w:sz w:val="22"/>
          <w:szCs w:val="22"/>
        </w:rPr>
        <w:t>przypadku Umowy, która:</w:t>
      </w:r>
    </w:p>
    <w:p w14:paraId="4A753BA0" w14:textId="77777777" w:rsidR="00155B69" w:rsidRPr="000B2059" w:rsidRDefault="00155B69" w:rsidP="00B318FE">
      <w:pPr>
        <w:pStyle w:val="NormalnyWeb1"/>
        <w:numPr>
          <w:ilvl w:val="2"/>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obejmuje wiele Towarów, które są dos</w:t>
      </w:r>
      <w:r w:rsidR="001D553D" w:rsidRPr="000B2059">
        <w:rPr>
          <w:rFonts w:ascii="Book Antiqua" w:hAnsi="Book Antiqua"/>
          <w:sz w:val="22"/>
          <w:szCs w:val="22"/>
        </w:rPr>
        <w:t>tarczane osobno, partiami lub w </w:t>
      </w:r>
      <w:r w:rsidRPr="000B2059">
        <w:rPr>
          <w:rFonts w:ascii="Book Antiqua" w:hAnsi="Book Antiqua"/>
          <w:sz w:val="22"/>
          <w:szCs w:val="22"/>
        </w:rPr>
        <w:t>częściach - od objęcia w posiadanie ostatniego Towaru, jego partii lub części,</w:t>
      </w:r>
    </w:p>
    <w:p w14:paraId="0E7D3315" w14:textId="77777777" w:rsidR="00155B69" w:rsidRPr="000B2059" w:rsidRDefault="00155B69" w:rsidP="00B318FE">
      <w:pPr>
        <w:pStyle w:val="NormalnyWeb1"/>
        <w:numPr>
          <w:ilvl w:val="2"/>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polega na regularnym dostarczaniu Towaru przez czas oznaczony - od objęcia w posiadanie pierwszego z Towarów;</w:t>
      </w:r>
      <w:r w:rsidRPr="000B2059">
        <w:rPr>
          <w:rFonts w:ascii="Book Antiqua" w:hAnsi="Book Antiqua"/>
          <w:sz w:val="22"/>
          <w:szCs w:val="22"/>
          <w:highlight w:val="darkCyan"/>
        </w:rPr>
        <w:t xml:space="preserve"> </w:t>
      </w:r>
    </w:p>
    <w:p w14:paraId="741D6AD1" w14:textId="77777777" w:rsidR="001D3CA2" w:rsidRPr="000B2059" w:rsidRDefault="000822C8" w:rsidP="00B318FE">
      <w:pPr>
        <w:pStyle w:val="NormalnyWeb1"/>
        <w:numPr>
          <w:ilvl w:val="1"/>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dla pozostałych </w:t>
      </w:r>
      <w:r w:rsidR="00155B69" w:rsidRPr="000B2059">
        <w:rPr>
          <w:rFonts w:ascii="Book Antiqua" w:hAnsi="Book Antiqua"/>
          <w:sz w:val="22"/>
          <w:szCs w:val="22"/>
        </w:rPr>
        <w:t xml:space="preserve">Umów </w:t>
      </w:r>
      <w:r w:rsidRPr="000B2059">
        <w:rPr>
          <w:rFonts w:ascii="Book Antiqua" w:hAnsi="Book Antiqua"/>
          <w:sz w:val="22"/>
          <w:szCs w:val="22"/>
        </w:rPr>
        <w:t xml:space="preserve">- od dnia zawarcia </w:t>
      </w:r>
      <w:r w:rsidR="00155B69" w:rsidRPr="000B2059">
        <w:rPr>
          <w:rFonts w:ascii="Book Antiqua" w:hAnsi="Book Antiqua"/>
          <w:sz w:val="22"/>
          <w:szCs w:val="22"/>
        </w:rPr>
        <w:t>Umowy</w:t>
      </w:r>
      <w:r w:rsidRPr="000B2059">
        <w:rPr>
          <w:rFonts w:ascii="Book Antiqua" w:hAnsi="Book Antiqua"/>
          <w:sz w:val="22"/>
          <w:szCs w:val="22"/>
        </w:rPr>
        <w:t>.</w:t>
      </w:r>
    </w:p>
    <w:p w14:paraId="2797CAFD" w14:textId="77777777" w:rsidR="0083534C" w:rsidRPr="000B2059" w:rsidRDefault="0083534C" w:rsidP="00B91587">
      <w:pPr>
        <w:pStyle w:val="NormalnyWeb1"/>
        <w:numPr>
          <w:ilvl w:val="0"/>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Do zachowania terminu do odstąpienia od umowy wystarcza:</w:t>
      </w:r>
    </w:p>
    <w:p w14:paraId="05531784" w14:textId="3832E90C" w:rsidR="00427265" w:rsidRPr="000B2059" w:rsidRDefault="0083534C" w:rsidP="00B91587">
      <w:pPr>
        <w:pStyle w:val="Akapitzlist"/>
        <w:numPr>
          <w:ilvl w:val="0"/>
          <w:numId w:val="25"/>
        </w:numPr>
        <w:spacing w:after="0" w:line="276" w:lineRule="auto"/>
        <w:jc w:val="both"/>
        <w:rPr>
          <w:rFonts w:ascii="Book Antiqua" w:hAnsi="Book Antiqua"/>
        </w:rPr>
      </w:pPr>
      <w:r w:rsidRPr="000B2059">
        <w:rPr>
          <w:rFonts w:ascii="Book Antiqua" w:hAnsi="Book Antiqua"/>
        </w:rPr>
        <w:t xml:space="preserve">wysłanie pisemnego oświadczenia na adres </w:t>
      </w:r>
      <w:proofErr w:type="spellStart"/>
      <w:r w:rsidR="002D5843" w:rsidRPr="000B2059">
        <w:rPr>
          <w:rFonts w:ascii="Book Antiqua" w:hAnsi="Book Antiqua"/>
        </w:rPr>
        <w:t>StartUp</w:t>
      </w:r>
      <w:proofErr w:type="spellEnd"/>
      <w:r w:rsidR="002D5843" w:rsidRPr="000B2059" w:rsidDel="002D5843">
        <w:rPr>
          <w:rFonts w:ascii="Book Antiqua" w:hAnsi="Book Antiqua"/>
        </w:rPr>
        <w:t xml:space="preserve"> </w:t>
      </w:r>
      <w:r w:rsidR="00A137EF" w:rsidRPr="000B2059">
        <w:rPr>
          <w:rFonts w:ascii="Book Antiqua" w:hAnsi="Book Antiqua"/>
        </w:rPr>
        <w:t>wskazany w Regulaminie lub Serwisie,</w:t>
      </w:r>
      <w:r w:rsidR="003B498D" w:rsidRPr="000B2059">
        <w:rPr>
          <w:rFonts w:ascii="Book Antiqua" w:hAnsi="Book Antiqua"/>
        </w:rPr>
        <w:t xml:space="preserve"> </w:t>
      </w:r>
      <w:r w:rsidRPr="000B2059">
        <w:rPr>
          <w:rFonts w:ascii="Book Antiqua" w:hAnsi="Book Antiqua"/>
        </w:rPr>
        <w:t>lub</w:t>
      </w:r>
    </w:p>
    <w:p w14:paraId="5FB9E0FE" w14:textId="1423340C" w:rsidR="004A6434" w:rsidRPr="000B2059" w:rsidRDefault="0083534C" w:rsidP="003D4EF0">
      <w:pPr>
        <w:pStyle w:val="Akapitzlist"/>
        <w:numPr>
          <w:ilvl w:val="0"/>
          <w:numId w:val="25"/>
        </w:numPr>
        <w:spacing w:after="0" w:line="276" w:lineRule="auto"/>
        <w:jc w:val="both"/>
        <w:rPr>
          <w:rFonts w:ascii="Book Antiqua" w:hAnsi="Book Antiqua"/>
        </w:rPr>
      </w:pPr>
      <w:r w:rsidRPr="000B2059">
        <w:rPr>
          <w:rFonts w:ascii="Book Antiqua" w:hAnsi="Book Antiqua"/>
        </w:rPr>
        <w:t>wysłanie oświadczenia</w:t>
      </w:r>
      <w:r w:rsidR="00C606A2" w:rsidRPr="000B2059">
        <w:rPr>
          <w:rFonts w:ascii="Book Antiqua" w:hAnsi="Book Antiqua"/>
        </w:rPr>
        <w:t xml:space="preserve"> w formie dokumentowej</w:t>
      </w:r>
      <w:r w:rsidRPr="000B2059">
        <w:rPr>
          <w:rFonts w:ascii="Book Antiqua" w:hAnsi="Book Antiqua"/>
        </w:rPr>
        <w:t xml:space="preserve"> na adres e-mail</w:t>
      </w:r>
      <w:r w:rsidR="00427265" w:rsidRPr="000B2059">
        <w:rPr>
          <w:rFonts w:ascii="Book Antiqua" w:hAnsi="Book Antiqua"/>
        </w:rPr>
        <w:t xml:space="preserve"> </w:t>
      </w:r>
      <w:proofErr w:type="spellStart"/>
      <w:r w:rsidR="002D5843" w:rsidRPr="000B2059">
        <w:rPr>
          <w:rFonts w:ascii="Book Antiqua" w:hAnsi="Book Antiqua"/>
        </w:rPr>
        <w:t>StartUp</w:t>
      </w:r>
      <w:proofErr w:type="spellEnd"/>
      <w:r w:rsidR="002D5843" w:rsidRPr="000B2059" w:rsidDel="002D5843">
        <w:rPr>
          <w:rFonts w:ascii="Book Antiqua" w:hAnsi="Book Antiqua"/>
        </w:rPr>
        <w:t xml:space="preserve"> </w:t>
      </w:r>
      <w:r w:rsidR="00427265" w:rsidRPr="000B2059">
        <w:rPr>
          <w:rFonts w:ascii="Book Antiqua" w:hAnsi="Book Antiqua"/>
        </w:rPr>
        <w:t>wskazany w Regulaminie</w:t>
      </w:r>
      <w:r w:rsidR="00A137EF" w:rsidRPr="000B2059">
        <w:rPr>
          <w:rFonts w:ascii="Book Antiqua" w:hAnsi="Book Antiqua"/>
        </w:rPr>
        <w:t xml:space="preserve"> lub Serwisie</w:t>
      </w:r>
      <w:r w:rsidR="00427265" w:rsidRPr="000B2059">
        <w:rPr>
          <w:rFonts w:ascii="Book Antiqua" w:hAnsi="Book Antiqua"/>
        </w:rPr>
        <w:t>.</w:t>
      </w:r>
    </w:p>
    <w:p w14:paraId="78F95965" w14:textId="25907D2A" w:rsidR="007664C6" w:rsidRPr="000B2059" w:rsidRDefault="002D5843" w:rsidP="00F70739">
      <w:pPr>
        <w:pStyle w:val="Akapitzlist"/>
        <w:numPr>
          <w:ilvl w:val="0"/>
          <w:numId w:val="22"/>
        </w:numPr>
        <w:shd w:val="clear" w:color="auto" w:fill="FFFFFF"/>
        <w:spacing w:after="0" w:line="276" w:lineRule="auto"/>
        <w:jc w:val="both"/>
        <w:rPr>
          <w:rFonts w:ascii="Book Antiqua" w:hAnsi="Book Antiqua"/>
        </w:rPr>
      </w:pPr>
      <w:proofErr w:type="spellStart"/>
      <w:r w:rsidRPr="000B2059">
        <w:rPr>
          <w:rFonts w:ascii="Book Antiqua" w:hAnsi="Book Antiqua"/>
        </w:rPr>
        <w:t>StartUp</w:t>
      </w:r>
      <w:proofErr w:type="spellEnd"/>
      <w:r w:rsidRPr="000B2059" w:rsidDel="002D5843">
        <w:rPr>
          <w:rFonts w:ascii="Book Antiqua" w:hAnsi="Book Antiqua"/>
        </w:rPr>
        <w:t xml:space="preserve"> </w:t>
      </w:r>
      <w:r w:rsidR="0083534C" w:rsidRPr="000B2059">
        <w:rPr>
          <w:rFonts w:ascii="Book Antiqua" w:hAnsi="Book Antiqua"/>
        </w:rPr>
        <w:t xml:space="preserve">niezwłocznie </w:t>
      </w:r>
      <w:r w:rsidR="009F0824" w:rsidRPr="000B2059">
        <w:rPr>
          <w:rFonts w:ascii="Book Antiqua" w:hAnsi="Book Antiqua"/>
        </w:rPr>
        <w:t xml:space="preserve">przesyła </w:t>
      </w:r>
      <w:r w:rsidR="0083534C" w:rsidRPr="000B2059">
        <w:rPr>
          <w:rFonts w:ascii="Book Antiqua" w:hAnsi="Book Antiqua"/>
        </w:rPr>
        <w:t>Klientowi, na trwałym nośniku, potwierdzenie otrzymania oświadczenia o odstąpieniu od umowy, złożonego w sposób elektroniczny</w:t>
      </w:r>
      <w:r w:rsidR="007664C6" w:rsidRPr="000B2059">
        <w:rPr>
          <w:rFonts w:ascii="Book Antiqua" w:hAnsi="Book Antiqua"/>
        </w:rPr>
        <w:t>.</w:t>
      </w:r>
    </w:p>
    <w:p w14:paraId="10E771D4" w14:textId="331E6EB4" w:rsidR="007664C6" w:rsidRPr="000B2059" w:rsidRDefault="0083534C" w:rsidP="00B91587">
      <w:pPr>
        <w:pStyle w:val="NormalnyWeb1"/>
        <w:numPr>
          <w:ilvl w:val="0"/>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W p</w:t>
      </w:r>
      <w:r w:rsidR="00BC1D98" w:rsidRPr="000B2059">
        <w:rPr>
          <w:rFonts w:ascii="Book Antiqua" w:hAnsi="Book Antiqua"/>
          <w:sz w:val="22"/>
          <w:szCs w:val="22"/>
        </w:rPr>
        <w:t>rzypadku</w:t>
      </w:r>
      <w:r w:rsidR="003B498D" w:rsidRPr="000B2059">
        <w:rPr>
          <w:rFonts w:ascii="Book Antiqua" w:hAnsi="Book Antiqua"/>
          <w:sz w:val="22"/>
          <w:szCs w:val="22"/>
        </w:rPr>
        <w:t xml:space="preserve"> odstąpienia od umowy</w:t>
      </w:r>
      <w:r w:rsidRPr="000B2059">
        <w:rPr>
          <w:rFonts w:ascii="Book Antiqua" w:hAnsi="Book Antiqua"/>
          <w:sz w:val="22"/>
          <w:szCs w:val="22"/>
        </w:rPr>
        <w:t xml:space="preserve"> Klient zobowiązany jest do zwrotu zakupionego </w:t>
      </w:r>
      <w:r w:rsidR="00363ADE" w:rsidRPr="000B2059">
        <w:rPr>
          <w:rFonts w:ascii="Book Antiqua" w:hAnsi="Book Antiqua"/>
          <w:sz w:val="22"/>
          <w:szCs w:val="22"/>
        </w:rPr>
        <w:t xml:space="preserve">Produktu </w:t>
      </w:r>
      <w:r w:rsidRPr="000B2059">
        <w:rPr>
          <w:rFonts w:ascii="Book Antiqua" w:hAnsi="Book Antiqua"/>
          <w:sz w:val="22"/>
          <w:szCs w:val="22"/>
        </w:rPr>
        <w:t>niezwłocznie, nie później niż w terminie 14 (słownie: czternastu) dni od odstąpienia od umowy</w:t>
      </w:r>
      <w:r w:rsidR="00C606A2" w:rsidRPr="000B2059">
        <w:rPr>
          <w:rFonts w:ascii="Book Antiqua" w:hAnsi="Book Antiqua"/>
          <w:sz w:val="22"/>
          <w:szCs w:val="22"/>
        </w:rPr>
        <w:t xml:space="preserve">, chyba że </w:t>
      </w:r>
      <w:proofErr w:type="spellStart"/>
      <w:r w:rsidR="002D5843" w:rsidRPr="000B2059">
        <w:rPr>
          <w:rFonts w:ascii="Book Antiqua" w:hAnsi="Book Antiqua"/>
          <w:sz w:val="22"/>
          <w:szCs w:val="22"/>
        </w:rPr>
        <w:t>StartUp</w:t>
      </w:r>
      <w:proofErr w:type="spellEnd"/>
      <w:r w:rsidR="002D5843" w:rsidRPr="000B2059" w:rsidDel="002D5843">
        <w:rPr>
          <w:rFonts w:ascii="Book Antiqua" w:hAnsi="Book Antiqua"/>
          <w:sz w:val="22"/>
          <w:szCs w:val="22"/>
        </w:rPr>
        <w:t xml:space="preserve"> </w:t>
      </w:r>
      <w:r w:rsidR="00C606A2" w:rsidRPr="000B2059">
        <w:rPr>
          <w:rFonts w:ascii="Book Antiqua" w:hAnsi="Book Antiqua"/>
          <w:sz w:val="22"/>
          <w:szCs w:val="22"/>
        </w:rPr>
        <w:t>zaproponował, że sam odbierze Towar</w:t>
      </w:r>
      <w:r w:rsidRPr="000B2059">
        <w:rPr>
          <w:rFonts w:ascii="Book Antiqua" w:hAnsi="Book Antiqua"/>
          <w:sz w:val="22"/>
          <w:szCs w:val="22"/>
        </w:rPr>
        <w:t xml:space="preserve">. Do zachowania terminu wystarcza </w:t>
      </w:r>
      <w:r w:rsidR="009F0824" w:rsidRPr="000B2059">
        <w:rPr>
          <w:rFonts w:ascii="Book Antiqua" w:hAnsi="Book Antiqua"/>
          <w:sz w:val="22"/>
          <w:szCs w:val="22"/>
        </w:rPr>
        <w:t xml:space="preserve">odesłanie Towaru </w:t>
      </w:r>
      <w:r w:rsidRPr="000B2059">
        <w:rPr>
          <w:rFonts w:ascii="Book Antiqua" w:hAnsi="Book Antiqua"/>
          <w:sz w:val="22"/>
          <w:szCs w:val="22"/>
        </w:rPr>
        <w:t xml:space="preserve">przed jego upływem. Koszty zwrotu </w:t>
      </w:r>
      <w:r w:rsidR="009F0824" w:rsidRPr="000B2059">
        <w:rPr>
          <w:rFonts w:ascii="Book Antiqua" w:hAnsi="Book Antiqua"/>
          <w:sz w:val="22"/>
          <w:szCs w:val="22"/>
        </w:rPr>
        <w:t xml:space="preserve">Towaru </w:t>
      </w:r>
      <w:r w:rsidRPr="000B2059">
        <w:rPr>
          <w:rFonts w:ascii="Book Antiqua" w:hAnsi="Book Antiqua"/>
          <w:sz w:val="22"/>
          <w:szCs w:val="22"/>
        </w:rPr>
        <w:t>ponosi Klient.</w:t>
      </w:r>
    </w:p>
    <w:p w14:paraId="1A06887E" w14:textId="0C224352" w:rsidR="007664C6" w:rsidRPr="000B2059" w:rsidRDefault="0083534C" w:rsidP="00B91587">
      <w:pPr>
        <w:pStyle w:val="NormalnyWeb1"/>
        <w:numPr>
          <w:ilvl w:val="0"/>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W p</w:t>
      </w:r>
      <w:r w:rsidR="00FC2284" w:rsidRPr="000B2059">
        <w:rPr>
          <w:rFonts w:ascii="Book Antiqua" w:hAnsi="Book Antiqua"/>
          <w:sz w:val="22"/>
          <w:szCs w:val="22"/>
        </w:rPr>
        <w:t>rzypadku</w:t>
      </w:r>
      <w:r w:rsidR="005E545F" w:rsidRPr="000B2059">
        <w:rPr>
          <w:rFonts w:ascii="Book Antiqua" w:hAnsi="Book Antiqua"/>
          <w:sz w:val="22"/>
          <w:szCs w:val="22"/>
        </w:rPr>
        <w:t xml:space="preserve"> odstąpienia przez Klienta od umowy</w:t>
      </w:r>
      <w:r w:rsidRPr="000B2059">
        <w:rPr>
          <w:rFonts w:ascii="Book Antiqua" w:hAnsi="Book Antiqua"/>
          <w:sz w:val="22"/>
          <w:szCs w:val="22"/>
        </w:rPr>
        <w:t xml:space="preserve">, </w:t>
      </w:r>
      <w:proofErr w:type="spellStart"/>
      <w:r w:rsidR="002D5843" w:rsidRPr="000B2059">
        <w:rPr>
          <w:rFonts w:ascii="Book Antiqua" w:hAnsi="Book Antiqua"/>
          <w:sz w:val="22"/>
          <w:szCs w:val="22"/>
        </w:rPr>
        <w:t>StartUp</w:t>
      </w:r>
      <w:proofErr w:type="spellEnd"/>
      <w:r w:rsidR="002D5843" w:rsidRPr="000B2059" w:rsidDel="002D5843">
        <w:rPr>
          <w:rFonts w:ascii="Book Antiqua" w:hAnsi="Book Antiqua"/>
          <w:sz w:val="22"/>
          <w:szCs w:val="22"/>
        </w:rPr>
        <w:t xml:space="preserve"> </w:t>
      </w:r>
      <w:r w:rsidR="00FC2284" w:rsidRPr="000B2059">
        <w:rPr>
          <w:rFonts w:ascii="Book Antiqua" w:hAnsi="Book Antiqua"/>
          <w:sz w:val="22"/>
          <w:szCs w:val="22"/>
        </w:rPr>
        <w:t>zobowiązany jest do zwrotu</w:t>
      </w:r>
      <w:r w:rsidRPr="000B2059">
        <w:rPr>
          <w:rFonts w:ascii="Book Antiqua" w:hAnsi="Book Antiqua"/>
          <w:sz w:val="22"/>
          <w:szCs w:val="22"/>
        </w:rPr>
        <w:t xml:space="preserve"> </w:t>
      </w:r>
      <w:r w:rsidR="00FC2284" w:rsidRPr="000B2059">
        <w:rPr>
          <w:rFonts w:ascii="Book Antiqua" w:hAnsi="Book Antiqua"/>
          <w:sz w:val="22"/>
          <w:szCs w:val="22"/>
        </w:rPr>
        <w:t>Klientowi zapłaconej</w:t>
      </w:r>
      <w:r w:rsidRPr="000B2059">
        <w:rPr>
          <w:rFonts w:ascii="Book Antiqua" w:hAnsi="Book Antiqua"/>
          <w:sz w:val="22"/>
          <w:szCs w:val="22"/>
        </w:rPr>
        <w:t xml:space="preserve"> kwoty za </w:t>
      </w:r>
      <w:r w:rsidR="00363ADE" w:rsidRPr="000B2059">
        <w:rPr>
          <w:rFonts w:ascii="Book Antiqua" w:hAnsi="Book Antiqua"/>
          <w:sz w:val="22"/>
          <w:szCs w:val="22"/>
        </w:rPr>
        <w:t>Produkt</w:t>
      </w:r>
      <w:r w:rsidRPr="000B2059">
        <w:rPr>
          <w:rFonts w:ascii="Book Antiqua" w:hAnsi="Book Antiqua"/>
          <w:sz w:val="22"/>
          <w:szCs w:val="22"/>
        </w:rPr>
        <w:t xml:space="preserve"> </w:t>
      </w:r>
      <w:r w:rsidR="00FC2284" w:rsidRPr="000B2059">
        <w:rPr>
          <w:rFonts w:ascii="Book Antiqua" w:hAnsi="Book Antiqua"/>
          <w:sz w:val="22"/>
          <w:szCs w:val="22"/>
        </w:rPr>
        <w:t xml:space="preserve">oraz </w:t>
      </w:r>
      <w:r w:rsidRPr="000B2059">
        <w:rPr>
          <w:rFonts w:ascii="Book Antiqua" w:hAnsi="Book Antiqua"/>
          <w:sz w:val="22"/>
          <w:szCs w:val="22"/>
        </w:rPr>
        <w:t>kosztów wysyłki</w:t>
      </w:r>
      <w:r w:rsidR="00BC1D98" w:rsidRPr="000B2059">
        <w:rPr>
          <w:rFonts w:ascii="Book Antiqua" w:hAnsi="Book Antiqua"/>
          <w:sz w:val="22"/>
          <w:szCs w:val="22"/>
        </w:rPr>
        <w:t xml:space="preserve"> do Klienta</w:t>
      </w:r>
      <w:r w:rsidRPr="000B2059">
        <w:rPr>
          <w:rFonts w:ascii="Book Antiqua" w:hAnsi="Book Antiqua"/>
          <w:sz w:val="22"/>
          <w:szCs w:val="22"/>
        </w:rPr>
        <w:t>, w</w:t>
      </w:r>
      <w:r w:rsidR="00CA58CE" w:rsidRPr="000B2059">
        <w:rPr>
          <w:rFonts w:ascii="Book Antiqua" w:hAnsi="Book Antiqua"/>
          <w:sz w:val="22"/>
          <w:szCs w:val="22"/>
        </w:rPr>
        <w:t> </w:t>
      </w:r>
      <w:r w:rsidRPr="000B2059">
        <w:rPr>
          <w:rFonts w:ascii="Book Antiqua" w:hAnsi="Book Antiqua"/>
          <w:sz w:val="22"/>
          <w:szCs w:val="22"/>
        </w:rPr>
        <w:t xml:space="preserve">terminie nie dłuższym niż 14 (słownie: </w:t>
      </w:r>
      <w:r w:rsidR="00FC2284" w:rsidRPr="000B2059">
        <w:rPr>
          <w:rFonts w:ascii="Book Antiqua" w:hAnsi="Book Antiqua"/>
          <w:sz w:val="22"/>
          <w:szCs w:val="22"/>
        </w:rPr>
        <w:t>czternastu) dni od dnia otrzymania</w:t>
      </w:r>
      <w:r w:rsidRPr="000B2059">
        <w:rPr>
          <w:rFonts w:ascii="Book Antiqua" w:hAnsi="Book Antiqua"/>
          <w:sz w:val="22"/>
          <w:szCs w:val="22"/>
        </w:rPr>
        <w:t xml:space="preserve"> oświadczenia woli o odstąpieniu</w:t>
      </w:r>
      <w:r w:rsidR="00FC2284" w:rsidRPr="000B2059">
        <w:rPr>
          <w:rFonts w:ascii="Book Antiqua" w:hAnsi="Book Antiqua"/>
          <w:sz w:val="22"/>
          <w:szCs w:val="22"/>
        </w:rPr>
        <w:t xml:space="preserve"> od umowy</w:t>
      </w:r>
      <w:r w:rsidRPr="000B2059">
        <w:rPr>
          <w:rFonts w:ascii="Book Antiqua" w:hAnsi="Book Antiqua"/>
          <w:sz w:val="22"/>
          <w:szCs w:val="22"/>
        </w:rPr>
        <w:t xml:space="preserve">. Jednakże, jeżeli Klient wybrał sposób dostarczenia </w:t>
      </w:r>
      <w:r w:rsidR="00363ADE" w:rsidRPr="000B2059">
        <w:rPr>
          <w:rFonts w:ascii="Book Antiqua" w:hAnsi="Book Antiqua"/>
          <w:sz w:val="22"/>
          <w:szCs w:val="22"/>
        </w:rPr>
        <w:t>Produktu</w:t>
      </w:r>
      <w:r w:rsidR="005E545F" w:rsidRPr="000B2059">
        <w:rPr>
          <w:rFonts w:ascii="Book Antiqua" w:hAnsi="Book Antiqua"/>
          <w:sz w:val="22"/>
          <w:szCs w:val="22"/>
        </w:rPr>
        <w:t xml:space="preserve"> </w:t>
      </w:r>
      <w:r w:rsidRPr="000B2059">
        <w:rPr>
          <w:rFonts w:ascii="Book Antiqua" w:hAnsi="Book Antiqua"/>
          <w:sz w:val="22"/>
          <w:szCs w:val="22"/>
        </w:rPr>
        <w:t xml:space="preserve">inny, niż najtańszy sposób oferowany </w:t>
      </w:r>
      <w:r w:rsidR="005E545F" w:rsidRPr="000B2059">
        <w:rPr>
          <w:rFonts w:ascii="Book Antiqua" w:hAnsi="Book Antiqua"/>
          <w:sz w:val="22"/>
          <w:szCs w:val="22"/>
        </w:rPr>
        <w:t xml:space="preserve">w Serwisie </w:t>
      </w:r>
      <w:r w:rsidRPr="000B2059">
        <w:rPr>
          <w:rFonts w:ascii="Book Antiqua" w:hAnsi="Book Antiqua"/>
          <w:sz w:val="22"/>
          <w:szCs w:val="22"/>
        </w:rPr>
        <w:t xml:space="preserve">dla danego zamówienia, </w:t>
      </w:r>
      <w:proofErr w:type="spellStart"/>
      <w:r w:rsidR="002D5843" w:rsidRPr="000B2059">
        <w:rPr>
          <w:rFonts w:ascii="Book Antiqua" w:hAnsi="Book Antiqua"/>
          <w:sz w:val="22"/>
          <w:szCs w:val="22"/>
        </w:rPr>
        <w:t>StartUp</w:t>
      </w:r>
      <w:proofErr w:type="spellEnd"/>
      <w:r w:rsidR="002D5843" w:rsidRPr="000B2059" w:rsidDel="002D5843">
        <w:rPr>
          <w:rFonts w:ascii="Book Antiqua" w:hAnsi="Book Antiqua"/>
          <w:sz w:val="22"/>
          <w:szCs w:val="22"/>
        </w:rPr>
        <w:t xml:space="preserve"> </w:t>
      </w:r>
      <w:r w:rsidRPr="000B2059">
        <w:rPr>
          <w:rFonts w:ascii="Book Antiqua" w:hAnsi="Book Antiqua"/>
          <w:sz w:val="22"/>
          <w:szCs w:val="22"/>
        </w:rPr>
        <w:t>nie jest zobowiązany do zwrotu Klient</w:t>
      </w:r>
      <w:r w:rsidR="005E545F" w:rsidRPr="000B2059">
        <w:rPr>
          <w:rFonts w:ascii="Book Antiqua" w:hAnsi="Book Antiqua"/>
          <w:sz w:val="22"/>
          <w:szCs w:val="22"/>
        </w:rPr>
        <w:t xml:space="preserve">owi </w:t>
      </w:r>
      <w:r w:rsidRPr="000B2059">
        <w:rPr>
          <w:rFonts w:ascii="Book Antiqua" w:hAnsi="Book Antiqua"/>
          <w:sz w:val="22"/>
          <w:szCs w:val="22"/>
        </w:rPr>
        <w:t>poniesionych przez niego dodatkowych kosztów.</w:t>
      </w:r>
    </w:p>
    <w:p w14:paraId="07AEFF47" w14:textId="75D1E07F" w:rsidR="007664C6" w:rsidRPr="000B2059" w:rsidRDefault="002D5843" w:rsidP="00B91587">
      <w:pPr>
        <w:pStyle w:val="NormalnyWeb1"/>
        <w:numPr>
          <w:ilvl w:val="0"/>
          <w:numId w:val="22"/>
        </w:numPr>
        <w:shd w:val="clear" w:color="auto" w:fill="FFFFFF"/>
        <w:spacing w:before="0" w:after="0" w:line="276" w:lineRule="auto"/>
        <w:jc w:val="both"/>
        <w:rPr>
          <w:rFonts w:ascii="Book Antiqua" w:hAnsi="Book Antiqua"/>
          <w:sz w:val="22"/>
          <w:szCs w:val="22"/>
        </w:rPr>
      </w:pPr>
      <w:proofErr w:type="spellStart"/>
      <w:r w:rsidRPr="000B2059">
        <w:rPr>
          <w:rFonts w:ascii="Book Antiqua" w:hAnsi="Book Antiqua"/>
          <w:sz w:val="22"/>
          <w:szCs w:val="22"/>
        </w:rPr>
        <w:t>StartUp</w:t>
      </w:r>
      <w:proofErr w:type="spellEnd"/>
      <w:r w:rsidRPr="000B2059" w:rsidDel="002D5843">
        <w:rPr>
          <w:rFonts w:ascii="Book Antiqua" w:hAnsi="Book Antiqua"/>
          <w:sz w:val="22"/>
          <w:szCs w:val="22"/>
        </w:rPr>
        <w:t xml:space="preserve"> </w:t>
      </w:r>
      <w:r w:rsidR="0083534C" w:rsidRPr="000B2059">
        <w:rPr>
          <w:rFonts w:ascii="Book Antiqua" w:hAnsi="Book Antiqua"/>
          <w:sz w:val="22"/>
          <w:szCs w:val="22"/>
        </w:rPr>
        <w:t>dokona zwrotu płatności przy użyciu takiego samego sposobu, jakiego użył Klient, chyba że Klient uzgodni z</w:t>
      </w:r>
      <w:r w:rsidRPr="000B2059">
        <w:rPr>
          <w:rFonts w:ascii="Book Antiqua" w:hAnsi="Book Antiqua"/>
          <w:sz w:val="22"/>
          <w:szCs w:val="22"/>
        </w:rPr>
        <w:t>e</w:t>
      </w:r>
      <w:r w:rsidR="005E545F" w:rsidRPr="000B2059">
        <w:rPr>
          <w:rFonts w:ascii="Book Antiqua" w:hAnsi="Book Antiqua"/>
          <w:sz w:val="22"/>
          <w:szCs w:val="22"/>
        </w:rPr>
        <w:t xml:space="preserve"> </w:t>
      </w:r>
      <w:proofErr w:type="spellStart"/>
      <w:r w:rsidRPr="000B2059">
        <w:rPr>
          <w:rFonts w:ascii="Book Antiqua" w:hAnsi="Book Antiqua"/>
          <w:sz w:val="22"/>
          <w:szCs w:val="22"/>
        </w:rPr>
        <w:t>StartUp</w:t>
      </w:r>
      <w:proofErr w:type="spellEnd"/>
      <w:r w:rsidRPr="000B2059" w:rsidDel="002D5843">
        <w:rPr>
          <w:rFonts w:ascii="Book Antiqua" w:hAnsi="Book Antiqua"/>
          <w:sz w:val="22"/>
          <w:szCs w:val="22"/>
        </w:rPr>
        <w:t xml:space="preserve"> </w:t>
      </w:r>
      <w:r w:rsidR="0083534C" w:rsidRPr="000B2059">
        <w:rPr>
          <w:rFonts w:ascii="Book Antiqua" w:hAnsi="Book Antiqua"/>
          <w:sz w:val="22"/>
          <w:szCs w:val="22"/>
        </w:rPr>
        <w:t xml:space="preserve">inny sposób zwrotu, który nie wiąże się dla niego z żadnymi kosztami. </w:t>
      </w:r>
    </w:p>
    <w:p w14:paraId="5F83EE6E" w14:textId="0F9E5C5B" w:rsidR="007664C6" w:rsidRPr="000B2059" w:rsidRDefault="002D5843" w:rsidP="00B91587">
      <w:pPr>
        <w:pStyle w:val="NormalnyWeb1"/>
        <w:numPr>
          <w:ilvl w:val="0"/>
          <w:numId w:val="22"/>
        </w:numPr>
        <w:shd w:val="clear" w:color="auto" w:fill="FFFFFF"/>
        <w:spacing w:before="0" w:after="0" w:line="276" w:lineRule="auto"/>
        <w:jc w:val="both"/>
        <w:rPr>
          <w:rFonts w:ascii="Book Antiqua" w:hAnsi="Book Antiqua"/>
          <w:sz w:val="22"/>
          <w:szCs w:val="22"/>
        </w:rPr>
      </w:pPr>
      <w:proofErr w:type="spellStart"/>
      <w:r w:rsidRPr="000B2059">
        <w:rPr>
          <w:rFonts w:ascii="Book Antiqua" w:hAnsi="Book Antiqua"/>
          <w:sz w:val="22"/>
          <w:szCs w:val="22"/>
        </w:rPr>
        <w:t>StartUp</w:t>
      </w:r>
      <w:proofErr w:type="spellEnd"/>
      <w:r w:rsidRPr="000B2059" w:rsidDel="002D5843">
        <w:rPr>
          <w:rFonts w:ascii="Book Antiqua" w:hAnsi="Book Antiqua"/>
          <w:sz w:val="22"/>
          <w:szCs w:val="22"/>
        </w:rPr>
        <w:t xml:space="preserve"> </w:t>
      </w:r>
      <w:r w:rsidR="0083534C" w:rsidRPr="000B2059">
        <w:rPr>
          <w:rFonts w:ascii="Book Antiqua" w:hAnsi="Book Antiqua"/>
          <w:sz w:val="22"/>
          <w:szCs w:val="22"/>
        </w:rPr>
        <w:t xml:space="preserve">może wstrzymać się ze zwrotem płatności, otrzymanych od Klienta, do chwili otrzymania </w:t>
      </w:r>
      <w:r w:rsidR="00363ADE" w:rsidRPr="000B2059">
        <w:rPr>
          <w:rFonts w:ascii="Book Antiqua" w:hAnsi="Book Antiqua"/>
          <w:sz w:val="22"/>
          <w:szCs w:val="22"/>
        </w:rPr>
        <w:t xml:space="preserve">Produktu </w:t>
      </w:r>
      <w:r w:rsidR="0083534C" w:rsidRPr="000B2059">
        <w:rPr>
          <w:rFonts w:ascii="Book Antiqua" w:hAnsi="Book Antiqua"/>
          <w:sz w:val="22"/>
          <w:szCs w:val="22"/>
        </w:rPr>
        <w:t>z powrotem lub dostarczenia przez Klienta</w:t>
      </w:r>
      <w:r w:rsidR="005E545F" w:rsidRPr="000B2059">
        <w:rPr>
          <w:rFonts w:ascii="Book Antiqua" w:hAnsi="Book Antiqua"/>
          <w:sz w:val="22"/>
          <w:szCs w:val="22"/>
        </w:rPr>
        <w:t xml:space="preserve"> </w:t>
      </w:r>
      <w:r w:rsidR="0083534C" w:rsidRPr="000B2059">
        <w:rPr>
          <w:rFonts w:ascii="Book Antiqua" w:hAnsi="Book Antiqua"/>
          <w:sz w:val="22"/>
          <w:szCs w:val="22"/>
        </w:rPr>
        <w:t>dowodu jego odesłania, w zależności od tego, które zdarzenie nastąpi wcześniej.</w:t>
      </w:r>
    </w:p>
    <w:p w14:paraId="635ECF2B" w14:textId="4949B80B" w:rsidR="007664C6" w:rsidRPr="000B2059" w:rsidRDefault="0083534C" w:rsidP="00B91587">
      <w:pPr>
        <w:pStyle w:val="NormalnyWeb1"/>
        <w:numPr>
          <w:ilvl w:val="0"/>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lastRenderedPageBreak/>
        <w:t>Jeżeli Klient przesłał oświadczenie o odstąpieniu od umowy</w:t>
      </w:r>
      <w:r w:rsidR="005E545F" w:rsidRPr="000B2059">
        <w:rPr>
          <w:rFonts w:ascii="Book Antiqua" w:hAnsi="Book Antiqua"/>
          <w:sz w:val="22"/>
          <w:szCs w:val="22"/>
        </w:rPr>
        <w:t>,</w:t>
      </w:r>
      <w:r w:rsidRPr="000B2059">
        <w:rPr>
          <w:rFonts w:ascii="Book Antiqua" w:hAnsi="Book Antiqua"/>
          <w:sz w:val="22"/>
          <w:szCs w:val="22"/>
        </w:rPr>
        <w:t xml:space="preserve"> zanim otrzymał</w:t>
      </w:r>
      <w:r w:rsidR="004F6F6C" w:rsidRPr="000B2059">
        <w:rPr>
          <w:rFonts w:ascii="Book Antiqua" w:hAnsi="Book Antiqua"/>
          <w:sz w:val="22"/>
          <w:szCs w:val="22"/>
        </w:rPr>
        <w:t xml:space="preserve"> od </w:t>
      </w:r>
      <w:proofErr w:type="spellStart"/>
      <w:r w:rsidR="002D5843" w:rsidRPr="000B2059">
        <w:rPr>
          <w:rFonts w:ascii="Book Antiqua" w:hAnsi="Book Antiqua"/>
          <w:sz w:val="22"/>
          <w:szCs w:val="22"/>
        </w:rPr>
        <w:t>StartUp</w:t>
      </w:r>
      <w:proofErr w:type="spellEnd"/>
      <w:r w:rsidR="002D5843" w:rsidRPr="000B2059" w:rsidDel="002D5843">
        <w:rPr>
          <w:rFonts w:ascii="Book Antiqua" w:hAnsi="Book Antiqua"/>
          <w:sz w:val="22"/>
          <w:szCs w:val="22"/>
        </w:rPr>
        <w:t xml:space="preserve"> </w:t>
      </w:r>
      <w:r w:rsidRPr="000B2059">
        <w:rPr>
          <w:rFonts w:ascii="Book Antiqua" w:hAnsi="Book Antiqua"/>
          <w:sz w:val="22"/>
          <w:szCs w:val="22"/>
        </w:rPr>
        <w:t>potwierdzenie zamówienia, zamówienie jest anulowane.</w:t>
      </w:r>
    </w:p>
    <w:p w14:paraId="473EA353" w14:textId="77777777" w:rsidR="007664C6" w:rsidRPr="000B2059" w:rsidRDefault="0083534C" w:rsidP="00B91587">
      <w:pPr>
        <w:pStyle w:val="NormalnyWeb1"/>
        <w:numPr>
          <w:ilvl w:val="0"/>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Klient</w:t>
      </w:r>
      <w:r w:rsidR="005E545F" w:rsidRPr="000B2059">
        <w:rPr>
          <w:rFonts w:ascii="Book Antiqua" w:hAnsi="Book Antiqua"/>
          <w:sz w:val="22"/>
          <w:szCs w:val="22"/>
        </w:rPr>
        <w:t xml:space="preserve"> </w:t>
      </w:r>
      <w:r w:rsidRPr="000B2059">
        <w:rPr>
          <w:rFonts w:ascii="Book Antiqua" w:hAnsi="Book Antiqua"/>
          <w:sz w:val="22"/>
          <w:szCs w:val="22"/>
        </w:rPr>
        <w:t xml:space="preserve">ponosi odpowiedzialność za zmniejszenie wartości </w:t>
      </w:r>
      <w:r w:rsidR="00363ADE" w:rsidRPr="000B2059">
        <w:rPr>
          <w:rFonts w:ascii="Book Antiqua" w:hAnsi="Book Antiqua"/>
          <w:sz w:val="22"/>
          <w:szCs w:val="22"/>
        </w:rPr>
        <w:t xml:space="preserve">Towaru </w:t>
      </w:r>
      <w:r w:rsidRPr="000B2059">
        <w:rPr>
          <w:rFonts w:ascii="Book Antiqua" w:hAnsi="Book Antiqua"/>
          <w:sz w:val="22"/>
          <w:szCs w:val="22"/>
        </w:rPr>
        <w:t xml:space="preserve">będące wynikiem korzystania z niego w sposób wykraczający poza konieczny do stwierdzenia charakteru, cech i właściwości </w:t>
      </w:r>
      <w:r w:rsidR="00363ADE" w:rsidRPr="000B2059">
        <w:rPr>
          <w:rFonts w:ascii="Book Antiqua" w:hAnsi="Book Antiqua"/>
          <w:sz w:val="22"/>
          <w:szCs w:val="22"/>
        </w:rPr>
        <w:t>T</w:t>
      </w:r>
      <w:r w:rsidRPr="000B2059">
        <w:rPr>
          <w:rFonts w:ascii="Book Antiqua" w:hAnsi="Book Antiqua"/>
          <w:sz w:val="22"/>
          <w:szCs w:val="22"/>
        </w:rPr>
        <w:t>owaru.</w:t>
      </w:r>
    </w:p>
    <w:p w14:paraId="490C86E9" w14:textId="77777777" w:rsidR="0083534C" w:rsidRPr="000B2059" w:rsidRDefault="0083534C" w:rsidP="003B498D">
      <w:pPr>
        <w:pStyle w:val="NormalnyWeb1"/>
        <w:numPr>
          <w:ilvl w:val="0"/>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Prawo odstąpienia od umowy nie przysługuje </w:t>
      </w:r>
      <w:r w:rsidR="00CA52EB" w:rsidRPr="000B2059">
        <w:rPr>
          <w:rFonts w:ascii="Book Antiqua" w:hAnsi="Book Antiqua"/>
          <w:sz w:val="22"/>
          <w:szCs w:val="22"/>
        </w:rPr>
        <w:t>Klientowi</w:t>
      </w:r>
      <w:r w:rsidR="0017362A" w:rsidRPr="000B2059">
        <w:rPr>
          <w:rFonts w:ascii="Book Antiqua" w:hAnsi="Book Antiqua"/>
          <w:sz w:val="22"/>
          <w:szCs w:val="22"/>
        </w:rPr>
        <w:t xml:space="preserve"> </w:t>
      </w:r>
      <w:r w:rsidR="00A137EF" w:rsidRPr="000B2059">
        <w:rPr>
          <w:rFonts w:ascii="Book Antiqua" w:hAnsi="Book Antiqua"/>
          <w:sz w:val="22"/>
          <w:szCs w:val="22"/>
        </w:rPr>
        <w:t>w przypadkach wskazanych w </w:t>
      </w:r>
      <w:r w:rsidR="005E545F" w:rsidRPr="000B2059">
        <w:rPr>
          <w:rFonts w:ascii="Book Antiqua" w:hAnsi="Book Antiqua"/>
          <w:sz w:val="22"/>
          <w:szCs w:val="22"/>
        </w:rPr>
        <w:t>ustawie z dnia 30 maja 2014 r. o prawach konsumenta</w:t>
      </w:r>
      <w:r w:rsidR="003B498D" w:rsidRPr="000B2059">
        <w:rPr>
          <w:rFonts w:ascii="Book Antiqua" w:hAnsi="Book Antiqua"/>
          <w:sz w:val="22"/>
          <w:szCs w:val="22"/>
        </w:rPr>
        <w:t>, w szczególności</w:t>
      </w:r>
      <w:r w:rsidR="005E545F" w:rsidRPr="000B2059">
        <w:rPr>
          <w:rFonts w:ascii="Book Antiqua" w:hAnsi="Book Antiqua"/>
          <w:sz w:val="22"/>
          <w:szCs w:val="22"/>
        </w:rPr>
        <w:t xml:space="preserve"> </w:t>
      </w:r>
      <w:r w:rsidRPr="000B2059">
        <w:rPr>
          <w:rFonts w:ascii="Book Antiqua" w:hAnsi="Book Antiqua"/>
          <w:sz w:val="22"/>
          <w:szCs w:val="22"/>
        </w:rPr>
        <w:t>w</w:t>
      </w:r>
      <w:r w:rsidR="003B498D" w:rsidRPr="000B2059">
        <w:rPr>
          <w:rFonts w:ascii="Book Antiqua" w:hAnsi="Book Antiqua"/>
          <w:sz w:val="22"/>
          <w:szCs w:val="22"/>
        </w:rPr>
        <w:t> </w:t>
      </w:r>
      <w:r w:rsidRPr="000B2059">
        <w:rPr>
          <w:rFonts w:ascii="Book Antiqua" w:hAnsi="Book Antiqua"/>
          <w:sz w:val="22"/>
          <w:szCs w:val="22"/>
        </w:rPr>
        <w:t>odniesieniu do umów:</w:t>
      </w:r>
    </w:p>
    <w:p w14:paraId="00A077BC"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o świadczenie usług, za które </w:t>
      </w:r>
      <w:commentRangeStart w:id="49"/>
      <w:r w:rsidRPr="000B2059">
        <w:rPr>
          <w:rFonts w:ascii="Book Antiqua" w:hAnsi="Book Antiqua"/>
          <w:sz w:val="22"/>
          <w:szCs w:val="22"/>
        </w:rPr>
        <w:t>konsument</w:t>
      </w:r>
      <w:commentRangeEnd w:id="49"/>
      <w:r w:rsidR="00493D54" w:rsidRPr="000B2059">
        <w:rPr>
          <w:rStyle w:val="Odwoaniedokomentarza"/>
          <w:rFonts w:ascii="Book Antiqua" w:eastAsiaTheme="minorHAnsi" w:hAnsi="Book Antiqua" w:cstheme="minorBidi"/>
          <w:kern w:val="0"/>
          <w:sz w:val="22"/>
          <w:szCs w:val="22"/>
          <w:lang w:eastAsia="en-US"/>
        </w:rPr>
        <w:commentReference w:id="49"/>
      </w:r>
      <w:r w:rsidRPr="000B2059">
        <w:rPr>
          <w:rFonts w:ascii="Book Antiqua" w:hAnsi="Book Antiqua"/>
          <w:sz w:val="22"/>
          <w:szCs w:val="22"/>
        </w:rPr>
        <w:t xml:space="preserve"> jest zobowiązany do zapłaty ceny, jeżeli przedsiębiorca wykonał w pełni usługę za wyraźną i uprzednią zgodą konsumenta, który został poinformowany przed rozpoczęciem świadczenia, że po spełnieniu świadczenia przez przedsiębiorcę utraci prawo odstąpienia od umowy, i przyjął to do wiadomości;</w:t>
      </w:r>
    </w:p>
    <w:p w14:paraId="271E07AB"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w której cena lub wynagrodzenie zależy od wahań na rynku finansowym, nad którymi przedsiębiorca nie sprawuje kontroli, i które mogą wystąpić przed upływem terminu do odstąpienia od umowy;</w:t>
      </w:r>
    </w:p>
    <w:p w14:paraId="4618F095"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w której przedmiotem świadczenia jest towar nieprefabrykowany, wyprodukowany według specyfikacji konsumenta lub służący zaspokojeniu jego zindywidualizowanych potrzeb;</w:t>
      </w:r>
    </w:p>
    <w:p w14:paraId="45D251B8"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w której przedmiotem świadczenia jest towar ulegający szybkiemu zepsuciu lub mający krótki termin przydatności do użycia;</w:t>
      </w:r>
    </w:p>
    <w:p w14:paraId="3095C9E0"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w której przedmiotem świadczenia jest towar dostarczany w zapieczętowanym opakowaniu, którego po otwarciu opakowania nie można zwrócić ze względu na ochronę zdrowia lub ze względów higienicznych, jeżeli opakowanie zostało otwarte po dostarczeniu;</w:t>
      </w:r>
    </w:p>
    <w:p w14:paraId="7D6E5B88"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w której przedmiotem świadczenia są towary, które po dostarczeniu, ze względu na swój charakter, zostają nierozłącznie połączone z innymi rzeczami;</w:t>
      </w:r>
    </w:p>
    <w:p w14:paraId="0DBA635A"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w której przedmiotem świadczenia są napoje alkoholowe, których cena została uzgodniona przy zawarciu umowy sprzedaży, a których dostarczenie może nastąpić dopiero po upływie 30 dni i których wartość zależy od wahań na rynku, nad którymi przedsiębiorca nie ma kontroli;</w:t>
      </w:r>
    </w:p>
    <w:p w14:paraId="42821962"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w której konsument wyraźnie żądał, aby przedsiębiorca do niego przyjechał w celu dokonania pilnej naprawy lub konserwacji; jeżeli przedsiębiorca świadczy dodatkowo inne usługi niż te, których wykonania konsument żądał, lub dostarcza towary inne niż części zamienne niezbędne do wykonania naprawy lub konserwacji, prawo odstąpienia od umowy przysługuje konsumentowi w odniesieniu do dodatkowych usług lub towarów;</w:t>
      </w:r>
    </w:p>
    <w:p w14:paraId="1414AC75"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w której przedmiotem świadczenia są nagrania dźwiękowe lub wizualne albo programy komputerowe dostarczane w zapieczętowanym opakowaniu, jeżeli opakowanie zostało otwarte po dostarczeniu;</w:t>
      </w:r>
    </w:p>
    <w:p w14:paraId="7828AE89"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lastRenderedPageBreak/>
        <w:t>o dostarczanie dzienników, periodyków lub czasopism, z wyjątkiem umowy o prenumeratę;</w:t>
      </w:r>
    </w:p>
    <w:p w14:paraId="4BBCBA26"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zawartej w drodze aukcji publicznej;</w:t>
      </w:r>
    </w:p>
    <w:p w14:paraId="223E31BA"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 o świadczenie usług w zakresie zakwaterowania, innych niż do celów mieszkalnych, przewozu towarów, najmu samochodów, gastronomii, usług związanych z wypoczynkiem, wydarzeniami rozrywkowymi, sportowymi lub kulturalnymi, jeżeli w umowie oznaczono dzień lub okres świadczenia usługi;</w:t>
      </w:r>
    </w:p>
    <w:p w14:paraId="470671F4"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o </w:t>
      </w:r>
      <w:commentRangeStart w:id="50"/>
      <w:r w:rsidRPr="000B2059">
        <w:rPr>
          <w:rFonts w:ascii="Book Antiqua" w:hAnsi="Book Antiqua"/>
          <w:sz w:val="22"/>
          <w:szCs w:val="22"/>
        </w:rPr>
        <w:t>dostarczanie</w:t>
      </w:r>
      <w:commentRangeEnd w:id="50"/>
      <w:r w:rsidRPr="000B2059">
        <w:rPr>
          <w:rStyle w:val="Odwoaniedokomentarza"/>
          <w:rFonts w:ascii="Book Antiqua" w:eastAsiaTheme="minorHAnsi" w:hAnsi="Book Antiqua" w:cstheme="minorBidi"/>
          <w:kern w:val="0"/>
          <w:sz w:val="22"/>
          <w:szCs w:val="22"/>
          <w:lang w:eastAsia="en-US"/>
        </w:rPr>
        <w:commentReference w:id="50"/>
      </w:r>
      <w:r w:rsidRPr="000B2059">
        <w:rPr>
          <w:rFonts w:ascii="Book Antiqua" w:hAnsi="Book Antiqua"/>
          <w:sz w:val="22"/>
          <w:szCs w:val="22"/>
        </w:rPr>
        <w:t xml:space="preserve"> treści cyfrowych niedostarczanych na nośniku materialnym, za które konsument jest zobowiązany do zapłaty ceny, jeżeli przedsiębiorca rozpoczął świadczenie za wyraźną i uprzednią zgodą konsumenta, który został poinformowany przed rozpoczęciem świadczenia, że po spełnieniu świadczenia przez przedsiębiorcę utraci prawo odstąpienia od umowy, i przyjął to do wiadomości, a przedsiębiorca przekazał konsumentowi potwierdzenie, o którym mowa w art. 15 ust. 1 i 2 albo art. 21 ust. 1 ustawy o prawach konsumenta.</w:t>
      </w:r>
    </w:p>
    <w:p w14:paraId="5D4E7F1F" w14:textId="77777777" w:rsidR="0017362A" w:rsidRPr="000B2059" w:rsidRDefault="0017362A" w:rsidP="00B318FE">
      <w:pPr>
        <w:pStyle w:val="NormalnyWeb1"/>
        <w:numPr>
          <w:ilvl w:val="1"/>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oświadczenie usług, za które konsument jest zobowiązany do zapłaty ceny, w przypadku których konsument wyraźnie zażądał od przedsiębiorcy, aby przyjechał do niego w celu dokonania naprawy, a usługa została już w pełni wykonana za wyraźną i uprzednią zgodą konsumenta.</w:t>
      </w:r>
    </w:p>
    <w:p w14:paraId="276FAE2B" w14:textId="581286BF" w:rsidR="0083534C" w:rsidRPr="000B2059" w:rsidRDefault="002D5843" w:rsidP="00B91587">
      <w:pPr>
        <w:pStyle w:val="NormalnyWeb1"/>
        <w:numPr>
          <w:ilvl w:val="0"/>
          <w:numId w:val="22"/>
        </w:numPr>
        <w:shd w:val="clear" w:color="auto" w:fill="FFFFFF"/>
        <w:spacing w:before="0" w:after="0" w:line="276" w:lineRule="auto"/>
        <w:jc w:val="both"/>
        <w:rPr>
          <w:rFonts w:ascii="Book Antiqua" w:hAnsi="Book Antiqua"/>
          <w:sz w:val="22"/>
          <w:szCs w:val="22"/>
        </w:rPr>
      </w:pPr>
      <w:proofErr w:type="spellStart"/>
      <w:r w:rsidRPr="000B2059">
        <w:rPr>
          <w:rFonts w:ascii="Book Antiqua" w:hAnsi="Book Antiqua"/>
          <w:sz w:val="22"/>
          <w:szCs w:val="22"/>
        </w:rPr>
        <w:t>StartUp</w:t>
      </w:r>
      <w:proofErr w:type="spellEnd"/>
      <w:r w:rsidRPr="000B2059" w:rsidDel="002D5843">
        <w:rPr>
          <w:rFonts w:ascii="Book Antiqua" w:hAnsi="Book Antiqua"/>
          <w:sz w:val="22"/>
          <w:szCs w:val="22"/>
        </w:rPr>
        <w:t xml:space="preserve"> </w:t>
      </w:r>
      <w:r w:rsidR="0083534C" w:rsidRPr="000B2059">
        <w:rPr>
          <w:rFonts w:ascii="Book Antiqua" w:hAnsi="Book Antiqua"/>
          <w:sz w:val="22"/>
          <w:szCs w:val="22"/>
        </w:rPr>
        <w:t>dokona również korekty uprzednio przekazanych Klientowi dowodów zakupu (faktura korygująca VAT lub specyfikacja korygująca).</w:t>
      </w:r>
    </w:p>
    <w:p w14:paraId="02795C4D" w14:textId="77777777" w:rsidR="00401993" w:rsidRPr="001D5AF1" w:rsidRDefault="00401993" w:rsidP="00B318FE">
      <w:pPr>
        <w:spacing w:after="0" w:line="276" w:lineRule="auto"/>
        <w:rPr>
          <w:rFonts w:ascii="Book Antiqua" w:hAnsi="Book Antiqua"/>
          <w:b/>
        </w:rPr>
      </w:pPr>
    </w:p>
    <w:p w14:paraId="04D69DB0" w14:textId="77777777" w:rsidR="0083534C" w:rsidRPr="001D5AF1" w:rsidRDefault="001D3CA2" w:rsidP="00397497">
      <w:pPr>
        <w:pStyle w:val="Nagwek1"/>
      </w:pPr>
      <w:bookmarkStart w:id="51" w:name="_Toc123215780"/>
      <w:r w:rsidRPr="001D5AF1">
        <w:t xml:space="preserve">§ </w:t>
      </w:r>
      <w:r w:rsidR="00FC1D1B" w:rsidRPr="001D5AF1">
        <w:t>1</w:t>
      </w:r>
      <w:r w:rsidR="00805B73">
        <w:t>2</w:t>
      </w:r>
      <w:r w:rsidR="00397497">
        <w:t xml:space="preserve"> </w:t>
      </w:r>
      <w:r w:rsidR="0083534C" w:rsidRPr="001D5AF1">
        <w:t>Zwrot z</w:t>
      </w:r>
      <w:r w:rsidR="00FC2284" w:rsidRPr="001D5AF1">
        <w:t>apłaconej przez Klienta należnoś</w:t>
      </w:r>
      <w:r w:rsidR="0083534C" w:rsidRPr="001D5AF1">
        <w:t>ci</w:t>
      </w:r>
      <w:bookmarkEnd w:id="51"/>
    </w:p>
    <w:p w14:paraId="386C26C2" w14:textId="77777777" w:rsidR="00FC7248" w:rsidRPr="001D5AF1" w:rsidRDefault="00FC7248" w:rsidP="00B91587">
      <w:pPr>
        <w:spacing w:after="0" w:line="276" w:lineRule="auto"/>
        <w:jc w:val="center"/>
        <w:rPr>
          <w:rFonts w:ascii="Book Antiqua" w:hAnsi="Book Antiqua"/>
          <w:b/>
        </w:rPr>
      </w:pPr>
    </w:p>
    <w:p w14:paraId="2817A554" w14:textId="59C833E3" w:rsidR="0083534C" w:rsidRPr="001D5AF1" w:rsidRDefault="002D5843" w:rsidP="00712287">
      <w:pPr>
        <w:pStyle w:val="NormalnyWeb1"/>
        <w:shd w:val="clear" w:color="auto" w:fill="FFFFFF"/>
        <w:spacing w:after="0" w:line="276" w:lineRule="auto"/>
        <w:jc w:val="both"/>
        <w:rPr>
          <w:rFonts w:ascii="Book Antiqua" w:hAnsi="Book Antiqua"/>
          <w:sz w:val="22"/>
          <w:szCs w:val="22"/>
        </w:rPr>
      </w:pPr>
      <w:proofErr w:type="spellStart"/>
      <w:r w:rsidRPr="00967C34">
        <w:rPr>
          <w:rFonts w:ascii="Book Antiqua" w:hAnsi="Book Antiqua"/>
          <w:sz w:val="22"/>
          <w:szCs w:val="22"/>
        </w:rPr>
        <w:t>StartUp</w:t>
      </w:r>
      <w:proofErr w:type="spellEnd"/>
      <w:r w:rsidRPr="001D5AF1" w:rsidDel="002D5843">
        <w:rPr>
          <w:rFonts w:ascii="Book Antiqua" w:hAnsi="Book Antiqua"/>
          <w:sz w:val="22"/>
          <w:szCs w:val="22"/>
        </w:rPr>
        <w:t xml:space="preserve"> </w:t>
      </w:r>
      <w:r w:rsidR="0083534C" w:rsidRPr="001D5AF1">
        <w:rPr>
          <w:rFonts w:ascii="Book Antiqua" w:hAnsi="Book Antiqua"/>
          <w:sz w:val="22"/>
          <w:szCs w:val="22"/>
        </w:rPr>
        <w:t>dokona zwrotu</w:t>
      </w:r>
      <w:r w:rsidR="00996718" w:rsidRPr="001D5AF1">
        <w:rPr>
          <w:rFonts w:ascii="Book Antiqua" w:hAnsi="Book Antiqua"/>
          <w:sz w:val="22"/>
          <w:szCs w:val="22"/>
        </w:rPr>
        <w:t xml:space="preserve"> środków pieniężnych</w:t>
      </w:r>
      <w:r w:rsidR="0083534C" w:rsidRPr="001D5AF1">
        <w:rPr>
          <w:rFonts w:ascii="Book Antiqua" w:hAnsi="Book Antiqua"/>
          <w:sz w:val="22"/>
          <w:szCs w:val="22"/>
        </w:rPr>
        <w:t>, w ciągu 14 (słownie: czternastu) dni kalendarzowych, przy użyciu takich samych sposobów płatności, jakie zostały użyte przez Klienta przy zapłacie,</w:t>
      </w:r>
      <w:r w:rsidR="00442E34" w:rsidRPr="001D5AF1">
        <w:rPr>
          <w:rFonts w:ascii="Book Antiqua" w:hAnsi="Book Antiqua"/>
          <w:sz w:val="22"/>
          <w:szCs w:val="22"/>
        </w:rPr>
        <w:t xml:space="preserve"> chyba że Klient wyraźnie zgodził się na inny sposób zwrotu, który nie wiąże się dla niego z żadnymi kosztami</w:t>
      </w:r>
      <w:r w:rsidR="00712287">
        <w:rPr>
          <w:rFonts w:ascii="Book Antiqua" w:hAnsi="Book Antiqua"/>
          <w:sz w:val="22"/>
          <w:szCs w:val="22"/>
        </w:rPr>
        <w:t>,</w:t>
      </w:r>
      <w:r w:rsidR="0083534C" w:rsidRPr="001D5AF1">
        <w:rPr>
          <w:rFonts w:ascii="Book Antiqua" w:hAnsi="Book Antiqua"/>
          <w:sz w:val="22"/>
          <w:szCs w:val="22"/>
        </w:rPr>
        <w:t xml:space="preserve"> w przypadku:</w:t>
      </w:r>
    </w:p>
    <w:p w14:paraId="2E2E4F4C" w14:textId="77777777" w:rsidR="0083534C" w:rsidRPr="001D5AF1" w:rsidRDefault="00DF5ED8" w:rsidP="00B91587">
      <w:pPr>
        <w:pStyle w:val="Akapitzlist"/>
        <w:numPr>
          <w:ilvl w:val="0"/>
          <w:numId w:val="33"/>
        </w:numPr>
        <w:spacing w:after="0" w:line="276" w:lineRule="auto"/>
        <w:jc w:val="both"/>
        <w:rPr>
          <w:rFonts w:ascii="Book Antiqua" w:hAnsi="Book Antiqua"/>
        </w:rPr>
      </w:pPr>
      <w:r w:rsidRPr="001D5AF1">
        <w:rPr>
          <w:rFonts w:ascii="Book Antiqua" w:hAnsi="Book Antiqua"/>
        </w:rPr>
        <w:t xml:space="preserve"> odstąpienia od umowy w całości lub w części</w:t>
      </w:r>
      <w:r w:rsidR="0083534C" w:rsidRPr="001D5AF1">
        <w:rPr>
          <w:rFonts w:ascii="Book Antiqua" w:hAnsi="Book Antiqua"/>
        </w:rPr>
        <w:t xml:space="preserve"> (w takim przypadku zwrotowi podlega odpowiednia część ceny)</w:t>
      </w:r>
      <w:r w:rsidR="00442E34" w:rsidRPr="001D5AF1">
        <w:rPr>
          <w:rFonts w:ascii="Book Antiqua" w:hAnsi="Book Antiqua"/>
        </w:rPr>
        <w:t xml:space="preserve"> w przypadku zamówienia</w:t>
      </w:r>
      <w:r w:rsidR="0083534C" w:rsidRPr="001D5AF1">
        <w:rPr>
          <w:rFonts w:ascii="Book Antiqua" w:hAnsi="Book Antiqua"/>
        </w:rPr>
        <w:t xml:space="preserve"> opłaconego z góry przed jego realizacją; </w:t>
      </w:r>
    </w:p>
    <w:p w14:paraId="41A4F0E6" w14:textId="7ECB34CC" w:rsidR="0083534C" w:rsidRPr="001D5AF1" w:rsidRDefault="0083534C" w:rsidP="00B91587">
      <w:pPr>
        <w:pStyle w:val="Akapitzlist"/>
        <w:numPr>
          <w:ilvl w:val="0"/>
          <w:numId w:val="33"/>
        </w:numPr>
        <w:spacing w:after="0" w:line="276" w:lineRule="auto"/>
        <w:jc w:val="both"/>
        <w:rPr>
          <w:rFonts w:ascii="Book Antiqua" w:hAnsi="Book Antiqua"/>
        </w:rPr>
      </w:pPr>
      <w:r w:rsidRPr="001D5AF1">
        <w:rPr>
          <w:rFonts w:ascii="Book Antiqua" w:hAnsi="Book Antiqua"/>
        </w:rPr>
        <w:t xml:space="preserve">uznania reklamacji i braku możliwości naprawy uszkodzonego </w:t>
      </w:r>
      <w:r w:rsidR="00996718" w:rsidRPr="001D5AF1">
        <w:rPr>
          <w:rFonts w:ascii="Book Antiqua" w:hAnsi="Book Antiqua"/>
        </w:rPr>
        <w:t xml:space="preserve">Towaru </w:t>
      </w:r>
      <w:r w:rsidRPr="001D5AF1">
        <w:rPr>
          <w:rFonts w:ascii="Book Antiqua" w:hAnsi="Book Antiqua"/>
        </w:rPr>
        <w:t>lub wymiany na nowy</w:t>
      </w:r>
      <w:r w:rsidR="00996718" w:rsidRPr="001D5AF1">
        <w:rPr>
          <w:rFonts w:ascii="Book Antiqua" w:hAnsi="Book Antiqua"/>
        </w:rPr>
        <w:t xml:space="preserve"> bądź świadczenia Usługi</w:t>
      </w:r>
      <w:r w:rsidR="00EA6DA1">
        <w:rPr>
          <w:rFonts w:ascii="Book Antiqua" w:hAnsi="Book Antiqua"/>
        </w:rPr>
        <w:t xml:space="preserve"> / Usługi cyfrowej</w:t>
      </w:r>
      <w:r w:rsidR="00996718" w:rsidRPr="001D5AF1">
        <w:rPr>
          <w:rFonts w:ascii="Book Antiqua" w:hAnsi="Book Antiqua"/>
        </w:rPr>
        <w:t xml:space="preserve"> zgodnie z umową;</w:t>
      </w:r>
    </w:p>
    <w:p w14:paraId="6FBA7CAC" w14:textId="77777777" w:rsidR="0083534C" w:rsidRPr="001D5AF1" w:rsidRDefault="0083534C" w:rsidP="00B91587">
      <w:pPr>
        <w:pStyle w:val="Akapitzlist"/>
        <w:numPr>
          <w:ilvl w:val="0"/>
          <w:numId w:val="33"/>
        </w:numPr>
        <w:spacing w:after="0" w:line="276" w:lineRule="auto"/>
        <w:jc w:val="both"/>
        <w:rPr>
          <w:rFonts w:ascii="Book Antiqua" w:hAnsi="Book Antiqua"/>
        </w:rPr>
      </w:pPr>
      <w:r w:rsidRPr="001D5AF1">
        <w:rPr>
          <w:rFonts w:ascii="Book Antiqua" w:hAnsi="Book Antiqua"/>
        </w:rPr>
        <w:t xml:space="preserve">uznania prawa do żądania obniżenia ceny </w:t>
      </w:r>
      <w:r w:rsidR="00996718" w:rsidRPr="001D5AF1">
        <w:rPr>
          <w:rFonts w:ascii="Book Antiqua" w:hAnsi="Book Antiqua"/>
        </w:rPr>
        <w:t>Produktu</w:t>
      </w:r>
      <w:r w:rsidRPr="001D5AF1">
        <w:rPr>
          <w:rFonts w:ascii="Book Antiqua" w:hAnsi="Book Antiqua"/>
        </w:rPr>
        <w:t>.</w:t>
      </w:r>
    </w:p>
    <w:p w14:paraId="604DB982" w14:textId="77777777" w:rsidR="007664C6" w:rsidRPr="001D5AF1" w:rsidRDefault="007664C6" w:rsidP="00B91587">
      <w:pPr>
        <w:pStyle w:val="Akapitzlist"/>
        <w:spacing w:after="0" w:line="276" w:lineRule="auto"/>
        <w:jc w:val="both"/>
        <w:rPr>
          <w:rFonts w:ascii="Book Antiqua" w:hAnsi="Book Antiqua"/>
        </w:rPr>
      </w:pPr>
    </w:p>
    <w:p w14:paraId="20D2A724" w14:textId="77777777" w:rsidR="0083534C" w:rsidRPr="001D5AF1" w:rsidRDefault="001D3CA2" w:rsidP="00397497">
      <w:pPr>
        <w:pStyle w:val="Nagwek1"/>
      </w:pPr>
      <w:bookmarkStart w:id="52" w:name="_Toc123215781"/>
      <w:r w:rsidRPr="001D5AF1">
        <w:t xml:space="preserve">§ </w:t>
      </w:r>
      <w:r w:rsidR="00FC1D1B" w:rsidRPr="001D5AF1">
        <w:t>1</w:t>
      </w:r>
      <w:r w:rsidR="00805B73">
        <w:t>3</w:t>
      </w:r>
      <w:r w:rsidR="00397497">
        <w:t xml:space="preserve"> </w:t>
      </w:r>
      <w:commentRangeStart w:id="53"/>
      <w:r w:rsidR="0083534C" w:rsidRPr="001D5AF1">
        <w:t>Newsletter</w:t>
      </w:r>
      <w:commentRangeEnd w:id="53"/>
      <w:r w:rsidR="00636984">
        <w:rPr>
          <w:rStyle w:val="Odwoaniedokomentarza"/>
          <w:rFonts w:asciiTheme="minorHAnsi" w:eastAsiaTheme="minorHAnsi" w:hAnsiTheme="minorHAnsi" w:cstheme="minorBidi"/>
          <w:color w:val="auto"/>
        </w:rPr>
        <w:commentReference w:id="53"/>
      </w:r>
      <w:bookmarkEnd w:id="52"/>
    </w:p>
    <w:p w14:paraId="4C62CDAB" w14:textId="77777777" w:rsidR="00FC1D1B" w:rsidRPr="001D5AF1" w:rsidRDefault="00FC1D1B" w:rsidP="00B91587">
      <w:pPr>
        <w:spacing w:after="0" w:line="276" w:lineRule="auto"/>
        <w:jc w:val="center"/>
        <w:rPr>
          <w:rFonts w:ascii="Book Antiqua" w:hAnsi="Book Antiqua"/>
          <w:b/>
        </w:rPr>
      </w:pPr>
    </w:p>
    <w:p w14:paraId="0578FECD" w14:textId="707B77E2" w:rsidR="007664C6" w:rsidRPr="001D5AF1" w:rsidRDefault="0083534C" w:rsidP="00B91587">
      <w:pPr>
        <w:pStyle w:val="NormalnyWeb1"/>
        <w:numPr>
          <w:ilvl w:val="0"/>
          <w:numId w:val="37"/>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Klient może wyrazić zgodę na otrzymywanie informacji handlowych, w tym informacji handlowych drogą elektroniczną, poprzez zaznaczenie odpowiedniej opcji w formularzu rejestracyjnym lub poprzez </w:t>
      </w:r>
      <w:r w:rsidR="00442E34" w:rsidRPr="001D5AF1">
        <w:rPr>
          <w:rFonts w:ascii="Book Antiqua" w:hAnsi="Book Antiqua"/>
          <w:sz w:val="22"/>
          <w:szCs w:val="22"/>
        </w:rPr>
        <w:t>Serwis</w:t>
      </w:r>
      <w:r w:rsidRPr="001D5AF1">
        <w:rPr>
          <w:rFonts w:ascii="Book Antiqua" w:hAnsi="Book Antiqua"/>
          <w:sz w:val="22"/>
          <w:szCs w:val="22"/>
        </w:rPr>
        <w:t xml:space="preserve">. W przypadku wyrażenia takiej zgody, Klient otrzymywać będzie na podany przez siebie adres poczty elektronicznej biuletyn informacyjny (Newsletter) </w:t>
      </w:r>
      <w:proofErr w:type="spellStart"/>
      <w:r w:rsidR="002D5843" w:rsidRPr="00967C34">
        <w:rPr>
          <w:rFonts w:ascii="Book Antiqua" w:hAnsi="Book Antiqua"/>
          <w:sz w:val="22"/>
          <w:szCs w:val="22"/>
        </w:rPr>
        <w:t>StartUp</w:t>
      </w:r>
      <w:proofErr w:type="spellEnd"/>
      <w:r w:rsidRPr="001D5AF1">
        <w:rPr>
          <w:rFonts w:ascii="Book Antiqua" w:hAnsi="Book Antiqua"/>
          <w:sz w:val="22"/>
          <w:szCs w:val="22"/>
        </w:rPr>
        <w:t>.</w:t>
      </w:r>
    </w:p>
    <w:p w14:paraId="0DD3C49C" w14:textId="2FEA4227" w:rsidR="0083534C" w:rsidRPr="001D5AF1" w:rsidRDefault="0083534C" w:rsidP="00B91587">
      <w:pPr>
        <w:pStyle w:val="NormalnyWeb1"/>
        <w:numPr>
          <w:ilvl w:val="0"/>
          <w:numId w:val="37"/>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lastRenderedPageBreak/>
        <w:t xml:space="preserve">Klient może w dowolnym momencie zrezygnować z prenumeraty </w:t>
      </w:r>
      <w:proofErr w:type="spellStart"/>
      <w:r w:rsidRPr="001D5AF1">
        <w:rPr>
          <w:rFonts w:ascii="Book Antiqua" w:hAnsi="Book Antiqua"/>
          <w:sz w:val="22"/>
          <w:szCs w:val="22"/>
        </w:rPr>
        <w:t>Newslettera</w:t>
      </w:r>
      <w:proofErr w:type="spellEnd"/>
      <w:r w:rsidRPr="001D5AF1">
        <w:rPr>
          <w:rFonts w:ascii="Book Antiqua" w:hAnsi="Book Antiqua"/>
          <w:sz w:val="22"/>
          <w:szCs w:val="22"/>
        </w:rPr>
        <w:t xml:space="preserve">, poprzez zgłoszenie </w:t>
      </w:r>
      <w:proofErr w:type="spellStart"/>
      <w:r w:rsidR="002D5843" w:rsidRPr="00967C34">
        <w:rPr>
          <w:rFonts w:ascii="Book Antiqua" w:hAnsi="Book Antiqua"/>
          <w:sz w:val="22"/>
          <w:szCs w:val="22"/>
        </w:rPr>
        <w:t>StartUp</w:t>
      </w:r>
      <w:proofErr w:type="spellEnd"/>
      <w:r w:rsidR="002D5843" w:rsidRPr="001D5AF1" w:rsidDel="002D5843">
        <w:rPr>
          <w:rFonts w:ascii="Book Antiqua" w:hAnsi="Book Antiqua"/>
          <w:sz w:val="22"/>
          <w:szCs w:val="22"/>
        </w:rPr>
        <w:t xml:space="preserve"> </w:t>
      </w:r>
      <w:r w:rsidR="00442E34" w:rsidRPr="001D5AF1">
        <w:rPr>
          <w:rFonts w:ascii="Book Antiqua" w:hAnsi="Book Antiqua"/>
          <w:sz w:val="22"/>
          <w:szCs w:val="22"/>
        </w:rPr>
        <w:t xml:space="preserve">rezygnacji </w:t>
      </w:r>
      <w:r w:rsidRPr="001D5AF1">
        <w:rPr>
          <w:rFonts w:ascii="Book Antiqua" w:hAnsi="Book Antiqua"/>
          <w:sz w:val="22"/>
          <w:szCs w:val="22"/>
        </w:rPr>
        <w:t>.</w:t>
      </w:r>
    </w:p>
    <w:p w14:paraId="102A48C0" w14:textId="77777777" w:rsidR="007664C6" w:rsidRPr="001D5AF1" w:rsidRDefault="007664C6" w:rsidP="00B91587">
      <w:pPr>
        <w:pStyle w:val="NormalnyWeb1"/>
        <w:shd w:val="clear" w:color="auto" w:fill="FFFFFF"/>
        <w:spacing w:before="0" w:after="0" w:line="276" w:lineRule="auto"/>
        <w:ind w:left="360"/>
        <w:jc w:val="both"/>
        <w:rPr>
          <w:rFonts w:ascii="Book Antiqua" w:hAnsi="Book Antiqua"/>
          <w:sz w:val="22"/>
          <w:szCs w:val="22"/>
        </w:rPr>
      </w:pPr>
    </w:p>
    <w:p w14:paraId="4135AA71" w14:textId="52B5D545" w:rsidR="0083534C" w:rsidRPr="002D5843" w:rsidRDefault="001D3CA2" w:rsidP="002D5843">
      <w:pPr>
        <w:pStyle w:val="Nagwek1"/>
      </w:pPr>
      <w:bookmarkStart w:id="54" w:name="_Toc123215782"/>
      <w:r w:rsidRPr="002D5843">
        <w:t>§ 1</w:t>
      </w:r>
      <w:r w:rsidR="00805B73" w:rsidRPr="002D5843">
        <w:t>4</w:t>
      </w:r>
      <w:r w:rsidR="00397497" w:rsidRPr="002D5843">
        <w:t xml:space="preserve"> </w:t>
      </w:r>
      <w:r w:rsidR="0083534C" w:rsidRPr="002D5843">
        <w:t xml:space="preserve">Dane kontaktowe </w:t>
      </w:r>
      <w:proofErr w:type="spellStart"/>
      <w:r w:rsidR="002D5843" w:rsidRPr="000B2059">
        <w:t>StartUp</w:t>
      </w:r>
      <w:bookmarkEnd w:id="54"/>
      <w:proofErr w:type="spellEnd"/>
    </w:p>
    <w:p w14:paraId="42D88FD6" w14:textId="77777777" w:rsidR="00FC1D1B" w:rsidRPr="001D5AF1" w:rsidRDefault="00FC1D1B" w:rsidP="00B91587">
      <w:pPr>
        <w:spacing w:after="0" w:line="276" w:lineRule="auto"/>
        <w:jc w:val="center"/>
        <w:rPr>
          <w:rFonts w:ascii="Book Antiqua" w:hAnsi="Book Antiqua"/>
          <w:b/>
        </w:rPr>
      </w:pPr>
    </w:p>
    <w:p w14:paraId="0912D5F8" w14:textId="0005E8D5" w:rsidR="0083534C" w:rsidRPr="001D5AF1" w:rsidRDefault="0083534C" w:rsidP="00B91587">
      <w:pPr>
        <w:spacing w:after="0" w:line="276" w:lineRule="auto"/>
        <w:jc w:val="both"/>
        <w:rPr>
          <w:rFonts w:ascii="Book Antiqua" w:hAnsi="Book Antiqua"/>
        </w:rPr>
      </w:pPr>
      <w:r w:rsidRPr="001D5AF1">
        <w:rPr>
          <w:rFonts w:ascii="Book Antiqua" w:hAnsi="Book Antiqua"/>
        </w:rPr>
        <w:t xml:space="preserve">Klient </w:t>
      </w:r>
      <w:r w:rsidR="000918E3" w:rsidRPr="001D5AF1">
        <w:rPr>
          <w:rFonts w:ascii="Book Antiqua" w:hAnsi="Book Antiqua"/>
        </w:rPr>
        <w:t>z</w:t>
      </w:r>
      <w:r w:rsidR="002D5843">
        <w:rPr>
          <w:rFonts w:ascii="Book Antiqua" w:hAnsi="Book Antiqua"/>
        </w:rPr>
        <w:t>e</w:t>
      </w:r>
      <w:r w:rsidR="000918E3" w:rsidRPr="001D5AF1">
        <w:rPr>
          <w:rFonts w:ascii="Book Antiqua" w:hAnsi="Book Antiqua"/>
        </w:rPr>
        <w:t xml:space="preserve"> </w:t>
      </w:r>
      <w:proofErr w:type="spellStart"/>
      <w:r w:rsidR="002D5843" w:rsidRPr="00967C34">
        <w:rPr>
          <w:rFonts w:ascii="Book Antiqua" w:hAnsi="Book Antiqua"/>
        </w:rPr>
        <w:t>StartUp</w:t>
      </w:r>
      <w:proofErr w:type="spellEnd"/>
      <w:r w:rsidR="002D5843" w:rsidRPr="001D5AF1" w:rsidDel="002D5843">
        <w:rPr>
          <w:rFonts w:ascii="Book Antiqua" w:hAnsi="Book Antiqua"/>
        </w:rPr>
        <w:t xml:space="preserve"> </w:t>
      </w:r>
      <w:r w:rsidRPr="001D5AF1">
        <w:rPr>
          <w:rFonts w:ascii="Book Antiqua" w:hAnsi="Book Antiqua"/>
        </w:rPr>
        <w:t>może kontaktować się:</w:t>
      </w:r>
    </w:p>
    <w:p w14:paraId="32A73AAD" w14:textId="571B9660" w:rsidR="0083534C" w:rsidRPr="00B164F1" w:rsidRDefault="0083534C" w:rsidP="00B91587">
      <w:pPr>
        <w:pStyle w:val="Akapitzlist"/>
        <w:numPr>
          <w:ilvl w:val="0"/>
          <w:numId w:val="38"/>
        </w:numPr>
        <w:spacing w:after="0" w:line="276" w:lineRule="auto"/>
        <w:jc w:val="both"/>
        <w:rPr>
          <w:rFonts w:ascii="Book Antiqua" w:hAnsi="Book Antiqua"/>
        </w:rPr>
      </w:pPr>
      <w:r w:rsidRPr="001D5AF1">
        <w:rPr>
          <w:rFonts w:ascii="Book Antiqua" w:hAnsi="Book Antiqua"/>
        </w:rPr>
        <w:t>telefonicznie, pod numerem:</w:t>
      </w:r>
      <w:r w:rsidR="00B164F1">
        <w:rPr>
          <w:rFonts w:ascii="Book Antiqua" w:hAnsi="Book Antiqua"/>
        </w:rPr>
        <w:t xml:space="preserve"> +</w:t>
      </w:r>
      <w:r w:rsidR="00B164F1" w:rsidRPr="00B164F1">
        <w:rPr>
          <w:rFonts w:ascii="Book Antiqua" w:hAnsi="Book Antiqua"/>
        </w:rPr>
        <w:t>48</w:t>
      </w:r>
      <w:r w:rsidR="0068136B" w:rsidRPr="00B164F1">
        <w:rPr>
          <w:rFonts w:ascii="Book Antiqua" w:hAnsi="Book Antiqua"/>
          <w:rPrChange w:id="55" w:author="user" w:date="2025-12-31T11:36:00Z" w16du:dateUtc="2025-12-31T10:36:00Z">
            <w:rPr>
              <w:rFonts w:ascii="Book Antiqua" w:hAnsi="Book Antiqua"/>
              <w:highlight w:val="yellow"/>
            </w:rPr>
          </w:rPrChange>
        </w:rPr>
        <w:t>791114056</w:t>
      </w:r>
      <w:r w:rsidR="003D4EF0" w:rsidRPr="00B164F1">
        <w:rPr>
          <w:rFonts w:ascii="Book Antiqua" w:hAnsi="Book Antiqua"/>
          <w:rPrChange w:id="56" w:author="user" w:date="2025-12-31T11:36:00Z" w16du:dateUtc="2025-12-31T10:36:00Z">
            <w:rPr>
              <w:rFonts w:ascii="Book Antiqua" w:hAnsi="Book Antiqua"/>
              <w:highlight w:val="yellow"/>
            </w:rPr>
          </w:rPrChange>
        </w:rPr>
        <w:t>;</w:t>
      </w:r>
    </w:p>
    <w:p w14:paraId="5482BF6F" w14:textId="6FAE05DA" w:rsidR="007664C6" w:rsidRPr="00B164F1" w:rsidRDefault="0083534C" w:rsidP="00472B56">
      <w:pPr>
        <w:pStyle w:val="Akapitzlist"/>
        <w:numPr>
          <w:ilvl w:val="0"/>
          <w:numId w:val="38"/>
        </w:numPr>
        <w:spacing w:after="0" w:line="276" w:lineRule="auto"/>
        <w:jc w:val="both"/>
        <w:rPr>
          <w:rFonts w:ascii="Book Antiqua" w:hAnsi="Book Antiqua"/>
        </w:rPr>
      </w:pPr>
      <w:r w:rsidRPr="00B164F1">
        <w:rPr>
          <w:rFonts w:ascii="Book Antiqua" w:hAnsi="Book Antiqua"/>
        </w:rPr>
        <w:t>za pośrednictwem poczty elektronicznej, na adres e-mail:</w:t>
      </w:r>
      <w:r w:rsidR="00472B56" w:rsidRPr="00B164F1">
        <w:rPr>
          <w:rFonts w:ascii="Book Antiqua" w:hAnsi="Book Antiqua"/>
        </w:rPr>
        <w:t xml:space="preserve"> </w:t>
      </w:r>
      <w:r w:rsidR="0068136B" w:rsidRPr="00B164F1">
        <w:rPr>
          <w:rFonts w:ascii="Book Antiqua" w:hAnsi="Book Antiqua"/>
          <w:rPrChange w:id="57" w:author="user" w:date="2025-12-31T11:36:00Z" w16du:dateUtc="2025-12-31T10:36:00Z">
            <w:rPr>
              <w:rFonts w:ascii="Book Antiqua" w:hAnsi="Book Antiqua"/>
              <w:highlight w:val="yellow"/>
            </w:rPr>
          </w:rPrChange>
        </w:rPr>
        <w:t>jolaf1@wp.pl</w:t>
      </w:r>
    </w:p>
    <w:p w14:paraId="36F6F531" w14:textId="77777777" w:rsidR="00BD4A66" w:rsidRPr="001D5AF1" w:rsidRDefault="00BD4A66" w:rsidP="00B91587">
      <w:pPr>
        <w:spacing w:after="0" w:line="276" w:lineRule="auto"/>
        <w:jc w:val="center"/>
        <w:rPr>
          <w:rFonts w:ascii="Book Antiqua" w:hAnsi="Book Antiqua"/>
        </w:rPr>
      </w:pPr>
    </w:p>
    <w:p w14:paraId="3B2939E9" w14:textId="77777777" w:rsidR="0083534C" w:rsidRDefault="001D3CA2" w:rsidP="00397497">
      <w:pPr>
        <w:pStyle w:val="Nagwek1"/>
      </w:pPr>
      <w:bookmarkStart w:id="58" w:name="_Toc123215783"/>
      <w:r w:rsidRPr="001D5AF1">
        <w:t>§ 1</w:t>
      </w:r>
      <w:r w:rsidR="00805B73">
        <w:t>5</w:t>
      </w:r>
      <w:r w:rsidR="00397497">
        <w:t xml:space="preserve"> </w:t>
      </w:r>
      <w:r w:rsidR="0083534C" w:rsidRPr="001D5AF1">
        <w:t>Postanowienia końcowe</w:t>
      </w:r>
      <w:bookmarkEnd w:id="58"/>
    </w:p>
    <w:p w14:paraId="379F62B5" w14:textId="77777777" w:rsidR="00397497" w:rsidRPr="00397497" w:rsidRDefault="00397497" w:rsidP="00397497"/>
    <w:p w14:paraId="789A8308" w14:textId="7DC1F1F1" w:rsidR="007664C6" w:rsidRPr="000B2059" w:rsidRDefault="002D5843" w:rsidP="00B91587">
      <w:pPr>
        <w:pStyle w:val="NormalnyWeb1"/>
        <w:numPr>
          <w:ilvl w:val="0"/>
          <w:numId w:val="40"/>
        </w:numPr>
        <w:shd w:val="clear" w:color="auto" w:fill="FFFFFF"/>
        <w:spacing w:before="0" w:after="0" w:line="276" w:lineRule="auto"/>
        <w:jc w:val="both"/>
        <w:rPr>
          <w:rFonts w:ascii="Book Antiqua" w:hAnsi="Book Antiqua"/>
          <w:sz w:val="22"/>
          <w:szCs w:val="22"/>
        </w:rPr>
      </w:pPr>
      <w:proofErr w:type="spellStart"/>
      <w:r w:rsidRPr="000B2059">
        <w:rPr>
          <w:rFonts w:ascii="Book Antiqua" w:hAnsi="Book Antiqua"/>
          <w:sz w:val="22"/>
          <w:szCs w:val="22"/>
        </w:rPr>
        <w:t>StartUp</w:t>
      </w:r>
      <w:proofErr w:type="spellEnd"/>
      <w:r w:rsidRPr="000B2059" w:rsidDel="002D5843">
        <w:rPr>
          <w:rFonts w:ascii="Book Antiqua" w:hAnsi="Book Antiqua"/>
          <w:sz w:val="22"/>
          <w:szCs w:val="22"/>
        </w:rPr>
        <w:t xml:space="preserve"> </w:t>
      </w:r>
      <w:r w:rsidR="0083534C" w:rsidRPr="000B2059">
        <w:rPr>
          <w:rFonts w:ascii="Book Antiqua" w:hAnsi="Book Antiqua"/>
          <w:sz w:val="22"/>
          <w:szCs w:val="22"/>
        </w:rPr>
        <w:t xml:space="preserve">informuje, że korzystanie z usług świadczonych drogą elektroniczną wiąże się z zagrożeniami wynikającymi z ogólnodostępnego charakteru sieci Internet, w tym </w:t>
      </w:r>
      <w:r w:rsidR="007664C6" w:rsidRPr="000B2059">
        <w:rPr>
          <w:rFonts w:ascii="Book Antiqua" w:hAnsi="Book Antiqua"/>
          <w:sz w:val="22"/>
          <w:szCs w:val="22"/>
        </w:rPr>
        <w:br/>
      </w:r>
      <w:r w:rsidR="0083534C" w:rsidRPr="000B2059">
        <w:rPr>
          <w:rFonts w:ascii="Book Antiqua" w:hAnsi="Book Antiqua"/>
          <w:sz w:val="22"/>
          <w:szCs w:val="22"/>
        </w:rPr>
        <w:t xml:space="preserve">w szczególności z możliwością pozyskania lub modyfikowania przesyłanych danych Klienta przez nieuprawnione podmioty trzecie. W celu minimalizacji powyższego zagrożenia, Klient powinien stosować odpowiednie środki bezpieczeństwa, w tym </w:t>
      </w:r>
      <w:r w:rsidR="00FE74BD" w:rsidRPr="000B2059">
        <w:rPr>
          <w:rFonts w:ascii="Book Antiqua" w:hAnsi="Book Antiqua"/>
          <w:sz w:val="22"/>
          <w:szCs w:val="22"/>
        </w:rPr>
        <w:br/>
      </w:r>
      <w:r w:rsidR="0083534C" w:rsidRPr="000B2059">
        <w:rPr>
          <w:rFonts w:ascii="Book Antiqua" w:hAnsi="Book Antiqua"/>
          <w:sz w:val="22"/>
          <w:szCs w:val="22"/>
        </w:rPr>
        <w:t>w szczególności używać programów antywirusowych, posiadać aktualne wersje przeglądarek internetowych oraz system operacyjnych oraz nie korzystać z otwartych punktów dostępowych.</w:t>
      </w:r>
    </w:p>
    <w:p w14:paraId="5AA1BC78" w14:textId="146B9E18" w:rsidR="007664C6" w:rsidRPr="000B2059" w:rsidRDefault="00FE74BD"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W </w:t>
      </w:r>
      <w:r w:rsidR="0083534C" w:rsidRPr="000B2059">
        <w:rPr>
          <w:rFonts w:ascii="Book Antiqua" w:hAnsi="Book Antiqua"/>
          <w:sz w:val="22"/>
          <w:szCs w:val="22"/>
        </w:rPr>
        <w:t xml:space="preserve">najszerszym dopuszczalnym przez prawo zakresie </w:t>
      </w:r>
      <w:proofErr w:type="spellStart"/>
      <w:r w:rsidR="002D5843" w:rsidRPr="000B2059">
        <w:rPr>
          <w:rFonts w:ascii="Book Antiqua" w:hAnsi="Book Antiqua"/>
          <w:sz w:val="22"/>
          <w:szCs w:val="22"/>
        </w:rPr>
        <w:t>StartUp</w:t>
      </w:r>
      <w:proofErr w:type="spellEnd"/>
      <w:r w:rsidR="002D5843" w:rsidRPr="000B2059" w:rsidDel="002D5843">
        <w:rPr>
          <w:rFonts w:ascii="Book Antiqua" w:hAnsi="Book Antiqua"/>
          <w:sz w:val="22"/>
          <w:szCs w:val="22"/>
        </w:rPr>
        <w:t xml:space="preserve"> </w:t>
      </w:r>
      <w:r w:rsidR="0083534C" w:rsidRPr="000B2059">
        <w:rPr>
          <w:rFonts w:ascii="Book Antiqua" w:hAnsi="Book Antiqua"/>
          <w:sz w:val="22"/>
          <w:szCs w:val="22"/>
        </w:rPr>
        <w:t>nie ponosi odpowiedzialności za blokowanie przez administratorów serwerów pocztowych przesy</w:t>
      </w:r>
      <w:r w:rsidRPr="000B2059">
        <w:rPr>
          <w:rFonts w:ascii="Book Antiqua" w:hAnsi="Book Antiqua"/>
          <w:sz w:val="22"/>
          <w:szCs w:val="22"/>
        </w:rPr>
        <w:t>łania wiadomości na adres poczty elektronicznej</w:t>
      </w:r>
      <w:r w:rsidR="0083534C" w:rsidRPr="000B2059">
        <w:rPr>
          <w:rFonts w:ascii="Book Antiqua" w:hAnsi="Book Antiqua"/>
          <w:sz w:val="22"/>
          <w:szCs w:val="22"/>
        </w:rPr>
        <w:t xml:space="preserve">, wskazany przez Klienta oraz za usuwanie i blokowanie </w:t>
      </w:r>
      <w:r w:rsidRPr="000B2059">
        <w:rPr>
          <w:rFonts w:ascii="Book Antiqua" w:hAnsi="Book Antiqua"/>
          <w:sz w:val="22"/>
          <w:szCs w:val="22"/>
        </w:rPr>
        <w:t xml:space="preserve">wiadomości </w:t>
      </w:r>
      <w:r w:rsidR="0083534C" w:rsidRPr="000B2059">
        <w:rPr>
          <w:rFonts w:ascii="Book Antiqua" w:hAnsi="Book Antiqua"/>
          <w:sz w:val="22"/>
          <w:szCs w:val="22"/>
        </w:rPr>
        <w:t>e</w:t>
      </w:r>
      <w:r w:rsidRPr="000B2059">
        <w:rPr>
          <w:rFonts w:ascii="Book Antiqua" w:hAnsi="Book Antiqua"/>
          <w:sz w:val="22"/>
          <w:szCs w:val="22"/>
        </w:rPr>
        <w:t>-</w:t>
      </w:r>
      <w:r w:rsidR="0083534C" w:rsidRPr="000B2059">
        <w:rPr>
          <w:rFonts w:ascii="Book Antiqua" w:hAnsi="Book Antiqua"/>
          <w:sz w:val="22"/>
          <w:szCs w:val="22"/>
        </w:rPr>
        <w:t>mail przez oprogramowanie zainstalowane na komputerze używanym przez Klienta.</w:t>
      </w:r>
    </w:p>
    <w:p w14:paraId="09C83D76" w14:textId="7F9CC393" w:rsidR="007664C6" w:rsidRPr="000B2059" w:rsidRDefault="002D5843" w:rsidP="00B91587">
      <w:pPr>
        <w:pStyle w:val="NormalnyWeb1"/>
        <w:numPr>
          <w:ilvl w:val="0"/>
          <w:numId w:val="40"/>
        </w:numPr>
        <w:shd w:val="clear" w:color="auto" w:fill="FFFFFF"/>
        <w:spacing w:before="0" w:after="0" w:line="276" w:lineRule="auto"/>
        <w:jc w:val="both"/>
        <w:rPr>
          <w:rFonts w:ascii="Book Antiqua" w:hAnsi="Book Antiqua"/>
          <w:sz w:val="22"/>
          <w:szCs w:val="22"/>
        </w:rPr>
      </w:pPr>
      <w:proofErr w:type="spellStart"/>
      <w:r w:rsidRPr="000B2059">
        <w:rPr>
          <w:rFonts w:ascii="Book Antiqua" w:hAnsi="Book Antiqua"/>
          <w:sz w:val="22"/>
          <w:szCs w:val="22"/>
        </w:rPr>
        <w:t>StartUp</w:t>
      </w:r>
      <w:proofErr w:type="spellEnd"/>
      <w:r w:rsidRPr="000B2059" w:rsidDel="002D5843">
        <w:rPr>
          <w:rFonts w:ascii="Book Antiqua" w:hAnsi="Book Antiqua"/>
          <w:sz w:val="22"/>
          <w:szCs w:val="22"/>
        </w:rPr>
        <w:t xml:space="preserve"> </w:t>
      </w:r>
      <w:r w:rsidR="0083534C" w:rsidRPr="000B2059">
        <w:rPr>
          <w:rFonts w:ascii="Book Antiqua" w:hAnsi="Book Antiqua"/>
          <w:sz w:val="22"/>
          <w:szCs w:val="22"/>
        </w:rPr>
        <w:t xml:space="preserve">nie ponosi odpowiedzialności za urządzenia oraz infrastrukturę, z których korzysta Klient, w tym w wadliwe działanie publicznych sieci teleinformatycznych, powodujące np. brak lub zakłócenia w dostępie do </w:t>
      </w:r>
      <w:r w:rsidR="00FE74BD" w:rsidRPr="000B2059">
        <w:rPr>
          <w:rFonts w:ascii="Book Antiqua" w:hAnsi="Book Antiqua"/>
          <w:sz w:val="22"/>
          <w:szCs w:val="22"/>
        </w:rPr>
        <w:t xml:space="preserve">strony internetowej </w:t>
      </w:r>
      <w:r w:rsidR="00A912C0" w:rsidRPr="000B2059">
        <w:rPr>
          <w:rFonts w:ascii="Book Antiqua" w:hAnsi="Book Antiqua"/>
          <w:sz w:val="22"/>
          <w:szCs w:val="22"/>
        </w:rPr>
        <w:t>Serwisu</w:t>
      </w:r>
      <w:r w:rsidR="0083534C" w:rsidRPr="000B2059">
        <w:rPr>
          <w:rFonts w:ascii="Book Antiqua" w:hAnsi="Book Antiqua"/>
          <w:sz w:val="22"/>
          <w:szCs w:val="22"/>
        </w:rPr>
        <w:t>.</w:t>
      </w:r>
    </w:p>
    <w:p w14:paraId="61EA80A0" w14:textId="3C07DBD5" w:rsidR="007664C6" w:rsidRPr="000B2059" w:rsidRDefault="002D5843" w:rsidP="00B91587">
      <w:pPr>
        <w:pStyle w:val="NormalnyWeb1"/>
        <w:numPr>
          <w:ilvl w:val="0"/>
          <w:numId w:val="40"/>
        </w:numPr>
        <w:shd w:val="clear" w:color="auto" w:fill="FFFFFF"/>
        <w:spacing w:before="0" w:after="0" w:line="276" w:lineRule="auto"/>
        <w:jc w:val="both"/>
        <w:rPr>
          <w:rFonts w:ascii="Book Antiqua" w:hAnsi="Book Antiqua"/>
          <w:sz w:val="22"/>
          <w:szCs w:val="22"/>
        </w:rPr>
      </w:pPr>
      <w:proofErr w:type="spellStart"/>
      <w:r w:rsidRPr="000B2059">
        <w:rPr>
          <w:rFonts w:ascii="Book Antiqua" w:hAnsi="Book Antiqua"/>
          <w:sz w:val="22"/>
          <w:szCs w:val="22"/>
        </w:rPr>
        <w:t>StartUp</w:t>
      </w:r>
      <w:proofErr w:type="spellEnd"/>
      <w:r w:rsidRPr="000B2059" w:rsidDel="002D5843">
        <w:rPr>
          <w:rFonts w:ascii="Book Antiqua" w:hAnsi="Book Antiqua"/>
          <w:sz w:val="22"/>
          <w:szCs w:val="22"/>
        </w:rPr>
        <w:t xml:space="preserve"> </w:t>
      </w:r>
      <w:r w:rsidR="0083534C" w:rsidRPr="000B2059">
        <w:rPr>
          <w:rFonts w:ascii="Book Antiqua" w:hAnsi="Book Antiqua"/>
          <w:sz w:val="22"/>
          <w:szCs w:val="22"/>
        </w:rPr>
        <w:t xml:space="preserve">informuje, że wyświetlanie wizualizacji </w:t>
      </w:r>
      <w:r w:rsidR="00A912C0" w:rsidRPr="000B2059">
        <w:rPr>
          <w:rFonts w:ascii="Book Antiqua" w:hAnsi="Book Antiqua"/>
          <w:sz w:val="22"/>
          <w:szCs w:val="22"/>
        </w:rPr>
        <w:t xml:space="preserve">Produktów </w:t>
      </w:r>
      <w:r w:rsidR="0083534C" w:rsidRPr="000B2059">
        <w:rPr>
          <w:rFonts w:ascii="Book Antiqua" w:hAnsi="Book Antiqua"/>
          <w:sz w:val="22"/>
          <w:szCs w:val="22"/>
        </w:rPr>
        <w:t>w systemie teleinformatycznym Klienta</w:t>
      </w:r>
      <w:r w:rsidR="003441D1" w:rsidRPr="000B2059">
        <w:rPr>
          <w:rFonts w:ascii="Book Antiqua" w:hAnsi="Book Antiqua"/>
          <w:sz w:val="22"/>
          <w:szCs w:val="22"/>
        </w:rPr>
        <w:t>, podczas korzystania z Serwisu,</w:t>
      </w:r>
      <w:r w:rsidR="0083534C" w:rsidRPr="000B2059">
        <w:rPr>
          <w:rFonts w:ascii="Book Antiqua" w:hAnsi="Book Antiqua"/>
          <w:sz w:val="22"/>
          <w:szCs w:val="22"/>
        </w:rPr>
        <w:t xml:space="preserve"> jest uzależnione od szeregu czynników, w tym rodzaju matrycy</w:t>
      </w:r>
      <w:r w:rsidR="00FE74BD" w:rsidRPr="000B2059">
        <w:rPr>
          <w:rFonts w:ascii="Book Antiqua" w:hAnsi="Book Antiqua"/>
          <w:sz w:val="22"/>
          <w:szCs w:val="22"/>
        </w:rPr>
        <w:t xml:space="preserve"> wyświetlacza</w:t>
      </w:r>
      <w:r w:rsidR="0083534C" w:rsidRPr="000B2059">
        <w:rPr>
          <w:rFonts w:ascii="Book Antiqua" w:hAnsi="Book Antiqua"/>
          <w:sz w:val="22"/>
          <w:szCs w:val="22"/>
        </w:rPr>
        <w:t xml:space="preserve">, proporcji, rozdzielczości, metody jej podświetlenia, zastosowanych technologii i sprawności elektroniki sterującej oraz ustawień. Rozbieżności pomiędzy wizualizacją dostępną w systemie teleinformatycznym Klienta a rzeczywistym wyglądem </w:t>
      </w:r>
      <w:r w:rsidR="00A912C0" w:rsidRPr="000B2059">
        <w:rPr>
          <w:rFonts w:ascii="Book Antiqua" w:hAnsi="Book Antiqua"/>
          <w:sz w:val="22"/>
          <w:szCs w:val="22"/>
        </w:rPr>
        <w:t>Produktu</w:t>
      </w:r>
      <w:r w:rsidR="0083534C" w:rsidRPr="000B2059">
        <w:rPr>
          <w:rFonts w:ascii="Book Antiqua" w:hAnsi="Book Antiqua"/>
          <w:sz w:val="22"/>
          <w:szCs w:val="22"/>
        </w:rPr>
        <w:t>, nie mogą być podstawą reklamacji.</w:t>
      </w:r>
    </w:p>
    <w:p w14:paraId="7C557321" w14:textId="73D8355B" w:rsidR="007664C6" w:rsidRPr="000B2059" w:rsidRDefault="002D5843" w:rsidP="00B91587">
      <w:pPr>
        <w:pStyle w:val="NormalnyWeb1"/>
        <w:numPr>
          <w:ilvl w:val="0"/>
          <w:numId w:val="40"/>
        </w:numPr>
        <w:shd w:val="clear" w:color="auto" w:fill="FFFFFF"/>
        <w:spacing w:before="0" w:after="0" w:line="276" w:lineRule="auto"/>
        <w:jc w:val="both"/>
        <w:rPr>
          <w:rFonts w:ascii="Book Antiqua" w:hAnsi="Book Antiqua"/>
          <w:sz w:val="22"/>
          <w:szCs w:val="22"/>
        </w:rPr>
      </w:pPr>
      <w:proofErr w:type="spellStart"/>
      <w:r w:rsidRPr="000B2059">
        <w:rPr>
          <w:rFonts w:ascii="Book Antiqua" w:hAnsi="Book Antiqua"/>
          <w:sz w:val="22"/>
          <w:szCs w:val="22"/>
        </w:rPr>
        <w:t>StartUp</w:t>
      </w:r>
      <w:proofErr w:type="spellEnd"/>
      <w:r w:rsidRPr="000B2059" w:rsidDel="002D5843">
        <w:rPr>
          <w:rFonts w:ascii="Book Antiqua" w:hAnsi="Book Antiqua"/>
          <w:sz w:val="22"/>
          <w:szCs w:val="22"/>
        </w:rPr>
        <w:t xml:space="preserve"> </w:t>
      </w:r>
      <w:r w:rsidR="0083534C" w:rsidRPr="000B2059">
        <w:rPr>
          <w:rFonts w:ascii="Book Antiqua" w:hAnsi="Book Antiqua"/>
          <w:sz w:val="22"/>
          <w:szCs w:val="22"/>
        </w:rPr>
        <w:t xml:space="preserve">informuje, że wszelkie zamieszczane </w:t>
      </w:r>
      <w:r w:rsidR="00BF3537" w:rsidRPr="000B2059">
        <w:rPr>
          <w:rFonts w:ascii="Book Antiqua" w:hAnsi="Book Antiqua"/>
          <w:sz w:val="22"/>
          <w:szCs w:val="22"/>
        </w:rPr>
        <w:t>w Serwisie</w:t>
      </w:r>
      <w:r w:rsidR="0083534C" w:rsidRPr="000B2059">
        <w:rPr>
          <w:rFonts w:ascii="Book Antiqua" w:hAnsi="Book Antiqua"/>
          <w:sz w:val="22"/>
          <w:szCs w:val="22"/>
        </w:rPr>
        <w:t xml:space="preserve"> znaki handlowe (</w:t>
      </w:r>
      <w:proofErr w:type="spellStart"/>
      <w:r w:rsidR="0083534C" w:rsidRPr="000B2059">
        <w:rPr>
          <w:rFonts w:ascii="Book Antiqua" w:hAnsi="Book Antiqua"/>
          <w:sz w:val="22"/>
          <w:szCs w:val="22"/>
        </w:rPr>
        <w:t>loga</w:t>
      </w:r>
      <w:proofErr w:type="spellEnd"/>
      <w:r w:rsidR="0083534C" w:rsidRPr="000B2059">
        <w:rPr>
          <w:rFonts w:ascii="Book Antiqua" w:hAnsi="Book Antiqua"/>
          <w:sz w:val="22"/>
          <w:szCs w:val="22"/>
        </w:rPr>
        <w:t xml:space="preserve">, logotypy, nazwy marek, etc.), materiały graficzne lub zdjęcia, podlegają ochronie prawnej i są wykorzystywane przez </w:t>
      </w:r>
      <w:proofErr w:type="spellStart"/>
      <w:r w:rsidRPr="000B2059">
        <w:rPr>
          <w:rFonts w:ascii="Book Antiqua" w:hAnsi="Book Antiqua"/>
          <w:sz w:val="22"/>
          <w:szCs w:val="22"/>
        </w:rPr>
        <w:t>StartUp</w:t>
      </w:r>
      <w:proofErr w:type="spellEnd"/>
      <w:r w:rsidRPr="000B2059" w:rsidDel="002D5843">
        <w:rPr>
          <w:rFonts w:ascii="Book Antiqua" w:hAnsi="Book Antiqua"/>
          <w:sz w:val="22"/>
          <w:szCs w:val="22"/>
        </w:rPr>
        <w:t xml:space="preserve"> </w:t>
      </w:r>
      <w:r w:rsidR="0083534C" w:rsidRPr="000B2059">
        <w:rPr>
          <w:rFonts w:ascii="Book Antiqua" w:hAnsi="Book Antiqua"/>
          <w:sz w:val="22"/>
          <w:szCs w:val="22"/>
        </w:rPr>
        <w:t>wyłącznie dla celów informacyjnych.</w:t>
      </w:r>
    </w:p>
    <w:p w14:paraId="752EC69A" w14:textId="4883E8E8" w:rsidR="007664C6" w:rsidRPr="000B2059" w:rsidRDefault="002D5843" w:rsidP="00B91587">
      <w:pPr>
        <w:pStyle w:val="NormalnyWeb1"/>
        <w:numPr>
          <w:ilvl w:val="0"/>
          <w:numId w:val="40"/>
        </w:numPr>
        <w:shd w:val="clear" w:color="auto" w:fill="FFFFFF"/>
        <w:spacing w:before="0" w:after="0" w:line="276" w:lineRule="auto"/>
        <w:jc w:val="both"/>
        <w:rPr>
          <w:rFonts w:ascii="Book Antiqua" w:hAnsi="Book Antiqua"/>
          <w:sz w:val="22"/>
          <w:szCs w:val="22"/>
        </w:rPr>
      </w:pPr>
      <w:proofErr w:type="spellStart"/>
      <w:r w:rsidRPr="000B2059">
        <w:rPr>
          <w:rFonts w:ascii="Book Antiqua" w:hAnsi="Book Antiqua"/>
          <w:sz w:val="22"/>
          <w:szCs w:val="22"/>
        </w:rPr>
        <w:t>StartUp</w:t>
      </w:r>
      <w:proofErr w:type="spellEnd"/>
      <w:r w:rsidRPr="000B2059" w:rsidDel="002D5843">
        <w:rPr>
          <w:rFonts w:ascii="Book Antiqua" w:hAnsi="Book Antiqua"/>
          <w:sz w:val="22"/>
          <w:szCs w:val="22"/>
        </w:rPr>
        <w:t xml:space="preserve"> </w:t>
      </w:r>
      <w:r w:rsidR="0083534C" w:rsidRPr="000B2059">
        <w:rPr>
          <w:rFonts w:ascii="Book Antiqua" w:hAnsi="Book Antiqua"/>
          <w:sz w:val="22"/>
          <w:szCs w:val="22"/>
        </w:rPr>
        <w:t xml:space="preserve">w najszerszym dopuszczalnym przez prawo zakresie nie ponosi odpowiedzialności za zakłócenia, w tym przerwy, w funkcjonowaniu </w:t>
      </w:r>
      <w:r w:rsidR="0022490F" w:rsidRPr="000B2059">
        <w:rPr>
          <w:rFonts w:ascii="Book Antiqua" w:hAnsi="Book Antiqua"/>
          <w:sz w:val="22"/>
          <w:szCs w:val="22"/>
        </w:rPr>
        <w:t xml:space="preserve">Serwisu </w:t>
      </w:r>
      <w:r w:rsidR="0083534C" w:rsidRPr="000B2059">
        <w:rPr>
          <w:rFonts w:ascii="Book Antiqua" w:hAnsi="Book Antiqua"/>
          <w:sz w:val="22"/>
          <w:szCs w:val="22"/>
        </w:rPr>
        <w:t xml:space="preserve">spowodowane siłą wyższą, niedozwolonym działaniem osób trzecich lub niekompatybilność </w:t>
      </w:r>
      <w:r w:rsidR="0022490F" w:rsidRPr="000B2059">
        <w:rPr>
          <w:rFonts w:ascii="Book Antiqua" w:hAnsi="Book Antiqua"/>
          <w:sz w:val="22"/>
          <w:szCs w:val="22"/>
        </w:rPr>
        <w:t xml:space="preserve">Serwisu </w:t>
      </w:r>
      <w:r w:rsidR="0083534C" w:rsidRPr="000B2059">
        <w:rPr>
          <w:rFonts w:ascii="Book Antiqua" w:hAnsi="Book Antiqua"/>
          <w:sz w:val="22"/>
          <w:szCs w:val="22"/>
        </w:rPr>
        <w:t>z infrastrukturą techniczną Klienta.</w:t>
      </w:r>
    </w:p>
    <w:p w14:paraId="1E85E77A" w14:textId="078AE812" w:rsidR="009217BB" w:rsidRPr="000B2059" w:rsidRDefault="002D5843" w:rsidP="00B318FE">
      <w:pPr>
        <w:pStyle w:val="Akapitzlist"/>
        <w:numPr>
          <w:ilvl w:val="0"/>
          <w:numId w:val="40"/>
        </w:numPr>
        <w:spacing w:after="0" w:line="276" w:lineRule="auto"/>
        <w:jc w:val="both"/>
        <w:rPr>
          <w:rFonts w:ascii="Book Antiqua" w:hAnsi="Book Antiqua"/>
        </w:rPr>
      </w:pPr>
      <w:proofErr w:type="spellStart"/>
      <w:r w:rsidRPr="000B2059">
        <w:rPr>
          <w:rFonts w:ascii="Book Antiqua" w:hAnsi="Book Antiqua"/>
        </w:rPr>
        <w:lastRenderedPageBreak/>
        <w:t>StartUp</w:t>
      </w:r>
      <w:proofErr w:type="spellEnd"/>
      <w:r w:rsidRPr="000B2059" w:rsidDel="002D5843">
        <w:rPr>
          <w:rFonts w:ascii="Book Antiqua" w:hAnsi="Book Antiqua"/>
        </w:rPr>
        <w:t xml:space="preserve"> </w:t>
      </w:r>
      <w:r w:rsidR="009217BB" w:rsidRPr="000B2059">
        <w:rPr>
          <w:rFonts w:ascii="Book Antiqua" w:hAnsi="Book Antiqua"/>
        </w:rPr>
        <w:t>zastrzega sobie możliwość czasowego zawieszenia działalności Serwisu, w  szczególności w cel</w:t>
      </w:r>
      <w:r w:rsidR="003441D1" w:rsidRPr="000B2059">
        <w:rPr>
          <w:rFonts w:ascii="Book Antiqua" w:hAnsi="Book Antiqua"/>
        </w:rPr>
        <w:t>u</w:t>
      </w:r>
      <w:r w:rsidR="009217BB" w:rsidRPr="000B2059">
        <w:rPr>
          <w:rFonts w:ascii="Book Antiqua" w:hAnsi="Book Antiqua"/>
        </w:rPr>
        <w:t xml:space="preserve"> dokonania prac utrzymaniowych, rozwojowych lub modernizacyjnych.</w:t>
      </w:r>
    </w:p>
    <w:p w14:paraId="120DEB98" w14:textId="77777777" w:rsidR="007664C6" w:rsidRPr="000B2059" w:rsidRDefault="0083534C"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Wszystkie nazwy </w:t>
      </w:r>
      <w:r w:rsidR="0022490F" w:rsidRPr="000B2059">
        <w:rPr>
          <w:rFonts w:ascii="Book Antiqua" w:hAnsi="Book Antiqua"/>
          <w:sz w:val="22"/>
          <w:szCs w:val="22"/>
        </w:rPr>
        <w:t xml:space="preserve">Produktów </w:t>
      </w:r>
      <w:r w:rsidRPr="000B2059">
        <w:rPr>
          <w:rFonts w:ascii="Book Antiqua" w:hAnsi="Book Antiqua"/>
          <w:sz w:val="22"/>
          <w:szCs w:val="22"/>
        </w:rPr>
        <w:t xml:space="preserve">oferowanych </w:t>
      </w:r>
      <w:r w:rsidR="00D11582" w:rsidRPr="000B2059">
        <w:rPr>
          <w:rFonts w:ascii="Book Antiqua" w:hAnsi="Book Antiqua"/>
          <w:sz w:val="22"/>
          <w:szCs w:val="22"/>
        </w:rPr>
        <w:t xml:space="preserve">w Serwisie </w:t>
      </w:r>
      <w:r w:rsidRPr="000B2059">
        <w:rPr>
          <w:rFonts w:ascii="Book Antiqua" w:hAnsi="Book Antiqua"/>
          <w:sz w:val="22"/>
          <w:szCs w:val="22"/>
        </w:rPr>
        <w:t xml:space="preserve">są używane w </w:t>
      </w:r>
      <w:r w:rsidR="00FE74BD" w:rsidRPr="000B2059">
        <w:rPr>
          <w:rFonts w:ascii="Book Antiqua" w:hAnsi="Book Antiqua"/>
          <w:sz w:val="22"/>
          <w:szCs w:val="22"/>
        </w:rPr>
        <w:t xml:space="preserve">celach </w:t>
      </w:r>
      <w:r w:rsidR="00AC7F6F" w:rsidRPr="000B2059">
        <w:rPr>
          <w:rFonts w:ascii="Book Antiqua" w:hAnsi="Book Antiqua"/>
          <w:sz w:val="22"/>
          <w:szCs w:val="22"/>
        </w:rPr>
        <w:t>identyfikacyjnych</w:t>
      </w:r>
      <w:r w:rsidR="00FE74BD" w:rsidRPr="000B2059">
        <w:rPr>
          <w:rFonts w:ascii="Book Antiqua" w:hAnsi="Book Antiqua"/>
          <w:sz w:val="22"/>
          <w:szCs w:val="22"/>
        </w:rPr>
        <w:t xml:space="preserve"> </w:t>
      </w:r>
      <w:r w:rsidRPr="000B2059">
        <w:rPr>
          <w:rFonts w:ascii="Book Antiqua" w:hAnsi="Book Antiqua"/>
          <w:sz w:val="22"/>
          <w:szCs w:val="22"/>
        </w:rPr>
        <w:t>i mogą być chronione lub zast</w:t>
      </w:r>
      <w:r w:rsidR="00FE74BD" w:rsidRPr="000B2059">
        <w:rPr>
          <w:rFonts w:ascii="Book Antiqua" w:hAnsi="Book Antiqua"/>
          <w:sz w:val="22"/>
          <w:szCs w:val="22"/>
        </w:rPr>
        <w:t xml:space="preserve">rzeżone na podstawie przepisów ustawy </w:t>
      </w:r>
      <w:r w:rsidR="0022490F" w:rsidRPr="000B2059">
        <w:rPr>
          <w:rFonts w:ascii="Book Antiqua" w:hAnsi="Book Antiqua"/>
          <w:sz w:val="22"/>
          <w:szCs w:val="22"/>
        </w:rPr>
        <w:t>P</w:t>
      </w:r>
      <w:r w:rsidRPr="000B2059">
        <w:rPr>
          <w:rFonts w:ascii="Book Antiqua" w:hAnsi="Book Antiqua"/>
          <w:sz w:val="22"/>
          <w:szCs w:val="22"/>
        </w:rPr>
        <w:t>rawo własności przemysłowej.</w:t>
      </w:r>
    </w:p>
    <w:p w14:paraId="3B13E981" w14:textId="3CEF5904" w:rsidR="007664C6" w:rsidRPr="000B2059" w:rsidRDefault="002D5843" w:rsidP="00B91587">
      <w:pPr>
        <w:pStyle w:val="NormalnyWeb1"/>
        <w:numPr>
          <w:ilvl w:val="0"/>
          <w:numId w:val="40"/>
        </w:numPr>
        <w:shd w:val="clear" w:color="auto" w:fill="FFFFFF"/>
        <w:spacing w:before="0" w:after="0" w:line="276" w:lineRule="auto"/>
        <w:jc w:val="both"/>
        <w:rPr>
          <w:rFonts w:ascii="Book Antiqua" w:hAnsi="Book Antiqua"/>
          <w:sz w:val="22"/>
          <w:szCs w:val="22"/>
        </w:rPr>
      </w:pPr>
      <w:proofErr w:type="spellStart"/>
      <w:r w:rsidRPr="000B2059">
        <w:rPr>
          <w:rFonts w:ascii="Book Antiqua" w:hAnsi="Book Antiqua"/>
          <w:sz w:val="22"/>
          <w:szCs w:val="22"/>
        </w:rPr>
        <w:t>StartUp</w:t>
      </w:r>
      <w:proofErr w:type="spellEnd"/>
      <w:r w:rsidRPr="000B2059" w:rsidDel="002D5843">
        <w:rPr>
          <w:rFonts w:ascii="Book Antiqua" w:hAnsi="Book Antiqua"/>
          <w:sz w:val="22"/>
          <w:szCs w:val="22"/>
        </w:rPr>
        <w:t xml:space="preserve"> </w:t>
      </w:r>
      <w:r w:rsidR="0083534C" w:rsidRPr="000B2059">
        <w:rPr>
          <w:rFonts w:ascii="Book Antiqua" w:hAnsi="Book Antiqua"/>
          <w:sz w:val="22"/>
          <w:szCs w:val="22"/>
        </w:rPr>
        <w:t xml:space="preserve">zwraca uwagę, że </w:t>
      </w:r>
      <w:r w:rsidR="0022490F" w:rsidRPr="000B2059">
        <w:rPr>
          <w:rFonts w:ascii="Book Antiqua" w:hAnsi="Book Antiqua"/>
          <w:sz w:val="22"/>
          <w:szCs w:val="22"/>
        </w:rPr>
        <w:t>Serwis</w:t>
      </w:r>
      <w:r w:rsidR="0083534C" w:rsidRPr="000B2059">
        <w:rPr>
          <w:rFonts w:ascii="Book Antiqua" w:hAnsi="Book Antiqua"/>
          <w:sz w:val="22"/>
          <w:szCs w:val="22"/>
        </w:rPr>
        <w:t xml:space="preserve"> zawiera treści chronione prawem własności intelektualnej, w szczególności utwory chronione prawem autorskim (treść zamieszczona w </w:t>
      </w:r>
      <w:r w:rsidR="0022490F" w:rsidRPr="000B2059">
        <w:rPr>
          <w:rFonts w:ascii="Book Antiqua" w:hAnsi="Book Antiqua"/>
          <w:sz w:val="22"/>
          <w:szCs w:val="22"/>
        </w:rPr>
        <w:t>Serwisie</w:t>
      </w:r>
      <w:r w:rsidR="0083534C" w:rsidRPr="000B2059">
        <w:rPr>
          <w:rFonts w:ascii="Book Antiqua" w:hAnsi="Book Antiqua"/>
          <w:sz w:val="22"/>
          <w:szCs w:val="22"/>
        </w:rPr>
        <w:t>, układ graficzny, grafiki, zdjęcia, etc</w:t>
      </w:r>
      <w:r w:rsidR="00FC7A44" w:rsidRPr="000B2059">
        <w:rPr>
          <w:rFonts w:ascii="Book Antiqua" w:hAnsi="Book Antiqua"/>
          <w:sz w:val="22"/>
          <w:szCs w:val="22"/>
        </w:rPr>
        <w:t>.) . Klienci</w:t>
      </w:r>
      <w:r w:rsidR="0083534C" w:rsidRPr="000B2059">
        <w:rPr>
          <w:rFonts w:ascii="Book Antiqua" w:hAnsi="Book Antiqua"/>
          <w:sz w:val="22"/>
          <w:szCs w:val="22"/>
        </w:rPr>
        <w:t xml:space="preserve"> oraz osoby odwiedzające </w:t>
      </w:r>
      <w:r w:rsidR="0022490F" w:rsidRPr="000B2059">
        <w:rPr>
          <w:rFonts w:ascii="Book Antiqua" w:hAnsi="Book Antiqua"/>
          <w:sz w:val="22"/>
          <w:szCs w:val="22"/>
        </w:rPr>
        <w:t xml:space="preserve">Serwis </w:t>
      </w:r>
      <w:r w:rsidR="0083534C" w:rsidRPr="000B2059">
        <w:rPr>
          <w:rFonts w:ascii="Book Antiqua" w:hAnsi="Book Antiqua"/>
          <w:sz w:val="22"/>
          <w:szCs w:val="22"/>
        </w:rPr>
        <w:t xml:space="preserve">zobowiązują się do przestrzegania praw własności </w:t>
      </w:r>
      <w:r w:rsidR="0022490F" w:rsidRPr="000B2059">
        <w:rPr>
          <w:rFonts w:ascii="Book Antiqua" w:hAnsi="Book Antiqua"/>
          <w:sz w:val="22"/>
          <w:szCs w:val="22"/>
        </w:rPr>
        <w:t xml:space="preserve">intelektualnej </w:t>
      </w:r>
      <w:r w:rsidR="0083534C" w:rsidRPr="000B2059">
        <w:rPr>
          <w:rFonts w:ascii="Book Antiqua" w:hAnsi="Book Antiqua"/>
          <w:sz w:val="22"/>
          <w:szCs w:val="22"/>
        </w:rPr>
        <w:t xml:space="preserve">(w tym autorskich praw majątkowych oraz praw własności przemysłowej takich jak prawa wynikające z rejestracji znaków towarowych) przysługujących </w:t>
      </w:r>
      <w:proofErr w:type="spellStart"/>
      <w:r w:rsidRPr="000B2059">
        <w:rPr>
          <w:rFonts w:ascii="Book Antiqua" w:hAnsi="Book Antiqua"/>
          <w:sz w:val="22"/>
          <w:szCs w:val="22"/>
        </w:rPr>
        <w:t>StartUp</w:t>
      </w:r>
      <w:proofErr w:type="spellEnd"/>
      <w:r w:rsidRPr="000B2059" w:rsidDel="002D5843">
        <w:rPr>
          <w:rFonts w:ascii="Book Antiqua" w:hAnsi="Book Antiqua"/>
          <w:sz w:val="22"/>
          <w:szCs w:val="22"/>
        </w:rPr>
        <w:t xml:space="preserve"> </w:t>
      </w:r>
      <w:r w:rsidR="0083534C" w:rsidRPr="000B2059">
        <w:rPr>
          <w:rFonts w:ascii="Book Antiqua" w:hAnsi="Book Antiqua"/>
          <w:sz w:val="22"/>
          <w:szCs w:val="22"/>
        </w:rPr>
        <w:t xml:space="preserve">oraz podmiotom trzecim. Klient lub osoba odwiedzająca </w:t>
      </w:r>
      <w:r w:rsidR="0022490F" w:rsidRPr="000B2059">
        <w:rPr>
          <w:rFonts w:ascii="Book Antiqua" w:hAnsi="Book Antiqua"/>
          <w:sz w:val="22"/>
          <w:szCs w:val="22"/>
        </w:rPr>
        <w:t xml:space="preserve">Serwis </w:t>
      </w:r>
      <w:r w:rsidR="0083534C" w:rsidRPr="000B2059">
        <w:rPr>
          <w:rFonts w:ascii="Book Antiqua" w:hAnsi="Book Antiqua"/>
          <w:sz w:val="22"/>
          <w:szCs w:val="22"/>
        </w:rPr>
        <w:t>ponosi wyłączną odpowiedzialność za nieprzestrzeganie postanowień niniejszego punktu.</w:t>
      </w:r>
    </w:p>
    <w:p w14:paraId="05F1D80D" w14:textId="77777777" w:rsidR="007664C6" w:rsidRPr="000B2059" w:rsidRDefault="0083534C"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Klient nie może umieszczać w </w:t>
      </w:r>
      <w:r w:rsidR="00B102EE" w:rsidRPr="000B2059">
        <w:rPr>
          <w:rFonts w:ascii="Book Antiqua" w:hAnsi="Book Antiqua"/>
          <w:sz w:val="22"/>
          <w:szCs w:val="22"/>
        </w:rPr>
        <w:t xml:space="preserve">Serwisie </w:t>
      </w:r>
      <w:r w:rsidRPr="000B2059">
        <w:rPr>
          <w:rFonts w:ascii="Book Antiqua" w:hAnsi="Book Antiqua"/>
          <w:sz w:val="22"/>
          <w:szCs w:val="22"/>
        </w:rPr>
        <w:t>treści o charakterze bezprawnym, niezgodnych z obowiązującym prawem, niemoralnych lub naruszających dobro osób trzecich, jak również nie może publikować linków do materiałów pornograficznych, obscenicznych lub urągających godności innych osób.</w:t>
      </w:r>
    </w:p>
    <w:p w14:paraId="29FA2A90" w14:textId="77777777" w:rsidR="007664C6" w:rsidRPr="000B2059" w:rsidRDefault="0083534C"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Klient zobowiązany jest do powstrzymywania się od jakiejkolwiek aktywności, która mogłaby wpłynąć na prawidłowe funkcjonowanie </w:t>
      </w:r>
      <w:r w:rsidR="00B102EE" w:rsidRPr="000B2059">
        <w:rPr>
          <w:rFonts w:ascii="Book Antiqua" w:hAnsi="Book Antiqua"/>
          <w:sz w:val="22"/>
          <w:szCs w:val="22"/>
        </w:rPr>
        <w:t>Serwisu</w:t>
      </w:r>
      <w:r w:rsidRPr="000B2059">
        <w:rPr>
          <w:rFonts w:ascii="Book Antiqua" w:hAnsi="Book Antiqua"/>
          <w:sz w:val="22"/>
          <w:szCs w:val="22"/>
        </w:rPr>
        <w:t xml:space="preserve">, w tym w szczególności od jakiegokolwiek ingerowania w sposób działania </w:t>
      </w:r>
      <w:r w:rsidR="00B102EE" w:rsidRPr="000B2059">
        <w:rPr>
          <w:rFonts w:ascii="Book Antiqua" w:hAnsi="Book Antiqua"/>
          <w:sz w:val="22"/>
          <w:szCs w:val="22"/>
        </w:rPr>
        <w:t xml:space="preserve">Serwisu </w:t>
      </w:r>
      <w:r w:rsidRPr="000B2059">
        <w:rPr>
          <w:rFonts w:ascii="Book Antiqua" w:hAnsi="Book Antiqua"/>
          <w:sz w:val="22"/>
          <w:szCs w:val="22"/>
        </w:rPr>
        <w:t xml:space="preserve">lub jego elementy techniczne. </w:t>
      </w:r>
    </w:p>
    <w:p w14:paraId="7D3FA6DB" w14:textId="74F9178D" w:rsidR="007664C6" w:rsidRPr="000B2059" w:rsidRDefault="0083534C"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O każdej zmianie </w:t>
      </w:r>
      <w:r w:rsidR="009217BB" w:rsidRPr="000B2059">
        <w:rPr>
          <w:rFonts w:ascii="Book Antiqua" w:hAnsi="Book Antiqua"/>
          <w:sz w:val="22"/>
          <w:szCs w:val="22"/>
        </w:rPr>
        <w:t>R</w:t>
      </w:r>
      <w:r w:rsidRPr="000B2059">
        <w:rPr>
          <w:rFonts w:ascii="Book Antiqua" w:hAnsi="Book Antiqua"/>
          <w:sz w:val="22"/>
          <w:szCs w:val="22"/>
        </w:rPr>
        <w:t xml:space="preserve">egulaminu </w:t>
      </w:r>
      <w:proofErr w:type="spellStart"/>
      <w:r w:rsidR="002D5843" w:rsidRPr="000B2059">
        <w:rPr>
          <w:rFonts w:ascii="Book Antiqua" w:hAnsi="Book Antiqua"/>
          <w:sz w:val="22"/>
          <w:szCs w:val="22"/>
        </w:rPr>
        <w:t>StartUp</w:t>
      </w:r>
      <w:proofErr w:type="spellEnd"/>
      <w:r w:rsidR="002D5843" w:rsidRPr="000B2059" w:rsidDel="002D5843">
        <w:rPr>
          <w:rFonts w:ascii="Book Antiqua" w:hAnsi="Book Antiqua"/>
          <w:sz w:val="22"/>
          <w:szCs w:val="22"/>
        </w:rPr>
        <w:t xml:space="preserve"> </w:t>
      </w:r>
      <w:r w:rsidRPr="000B2059">
        <w:rPr>
          <w:rFonts w:ascii="Book Antiqua" w:hAnsi="Book Antiqua"/>
          <w:sz w:val="22"/>
          <w:szCs w:val="22"/>
        </w:rPr>
        <w:t xml:space="preserve">zobowiązuje się poinformować zarejestrowanych </w:t>
      </w:r>
      <w:r w:rsidR="009217BB" w:rsidRPr="000B2059">
        <w:rPr>
          <w:rFonts w:ascii="Book Antiqua" w:hAnsi="Book Antiqua"/>
          <w:sz w:val="22"/>
          <w:szCs w:val="22"/>
        </w:rPr>
        <w:t xml:space="preserve">Klientów </w:t>
      </w:r>
      <w:r w:rsidR="00B102EE" w:rsidRPr="000B2059">
        <w:rPr>
          <w:rFonts w:ascii="Book Antiqua" w:hAnsi="Book Antiqua"/>
          <w:sz w:val="22"/>
          <w:szCs w:val="22"/>
        </w:rPr>
        <w:t>Serwisu</w:t>
      </w:r>
      <w:r w:rsidRPr="000B2059">
        <w:rPr>
          <w:rFonts w:ascii="Book Antiqua" w:hAnsi="Book Antiqua"/>
          <w:sz w:val="22"/>
          <w:szCs w:val="22"/>
        </w:rPr>
        <w:t xml:space="preserve">, wysyłając </w:t>
      </w:r>
      <w:r w:rsidR="00B102EE" w:rsidRPr="000B2059">
        <w:rPr>
          <w:rFonts w:ascii="Book Antiqua" w:hAnsi="Book Antiqua"/>
          <w:sz w:val="22"/>
          <w:szCs w:val="22"/>
        </w:rPr>
        <w:t xml:space="preserve">wiadomość </w:t>
      </w:r>
      <w:r w:rsidRPr="000B2059">
        <w:rPr>
          <w:rFonts w:ascii="Book Antiqua" w:hAnsi="Book Antiqua"/>
          <w:sz w:val="22"/>
          <w:szCs w:val="22"/>
        </w:rPr>
        <w:t>elektron</w:t>
      </w:r>
      <w:r w:rsidR="00FE74BD" w:rsidRPr="000B2059">
        <w:rPr>
          <w:rFonts w:ascii="Book Antiqua" w:hAnsi="Book Antiqua"/>
          <w:sz w:val="22"/>
          <w:szCs w:val="22"/>
        </w:rPr>
        <w:t>iczną na adres poczty elektronicznej</w:t>
      </w:r>
      <w:r w:rsidRPr="000B2059">
        <w:rPr>
          <w:rFonts w:ascii="Book Antiqua" w:hAnsi="Book Antiqua"/>
          <w:sz w:val="22"/>
          <w:szCs w:val="22"/>
        </w:rPr>
        <w:t xml:space="preserve"> podan</w:t>
      </w:r>
      <w:r w:rsidR="00B102EE" w:rsidRPr="000B2059">
        <w:rPr>
          <w:rFonts w:ascii="Book Antiqua" w:hAnsi="Book Antiqua"/>
          <w:sz w:val="22"/>
          <w:szCs w:val="22"/>
        </w:rPr>
        <w:t>y</w:t>
      </w:r>
      <w:r w:rsidRPr="000B2059">
        <w:rPr>
          <w:rFonts w:ascii="Book Antiqua" w:hAnsi="Book Antiqua"/>
          <w:sz w:val="22"/>
          <w:szCs w:val="22"/>
        </w:rPr>
        <w:t xml:space="preserve"> podczas rejestracji, a Klient po otrzymaniu takiej informacji będzie mógł w każdej chwili usunąć </w:t>
      </w:r>
      <w:r w:rsidR="00BD4A66" w:rsidRPr="000B2059">
        <w:rPr>
          <w:rFonts w:ascii="Book Antiqua" w:hAnsi="Book Antiqua"/>
          <w:sz w:val="22"/>
          <w:szCs w:val="22"/>
        </w:rPr>
        <w:t>Konto</w:t>
      </w:r>
      <w:r w:rsidRPr="000B2059">
        <w:rPr>
          <w:rFonts w:ascii="Book Antiqua" w:hAnsi="Book Antiqua"/>
          <w:sz w:val="22"/>
          <w:szCs w:val="22"/>
        </w:rPr>
        <w:t xml:space="preserve">. Zmiana Regulaminu nie wpływa na </w:t>
      </w:r>
      <w:r w:rsidR="009217BB" w:rsidRPr="000B2059">
        <w:rPr>
          <w:rFonts w:ascii="Book Antiqua" w:hAnsi="Book Antiqua"/>
          <w:sz w:val="22"/>
          <w:szCs w:val="22"/>
        </w:rPr>
        <w:t>Umowy zawarte</w:t>
      </w:r>
      <w:r w:rsidRPr="000B2059">
        <w:rPr>
          <w:rFonts w:ascii="Book Antiqua" w:hAnsi="Book Antiqua"/>
          <w:sz w:val="22"/>
          <w:szCs w:val="22"/>
        </w:rPr>
        <w:t xml:space="preserve"> przed dniem wejścia zmian w życie.</w:t>
      </w:r>
    </w:p>
    <w:p w14:paraId="0DF129E1" w14:textId="77777777" w:rsidR="0083534C" w:rsidRPr="000B2059" w:rsidRDefault="0083534C"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W sprawach nieuregulowanych w Regulaminie mają zastosowanie obowiązujące przepisy prawa polskiego, w t</w:t>
      </w:r>
      <w:r w:rsidR="00FE74BD" w:rsidRPr="000B2059">
        <w:rPr>
          <w:rFonts w:ascii="Book Antiqua" w:hAnsi="Book Antiqua"/>
          <w:sz w:val="22"/>
          <w:szCs w:val="22"/>
        </w:rPr>
        <w:t>ym w szczególności</w:t>
      </w:r>
      <w:r w:rsidRPr="000B2059">
        <w:rPr>
          <w:rFonts w:ascii="Book Antiqua" w:hAnsi="Book Antiqua"/>
          <w:sz w:val="22"/>
          <w:szCs w:val="22"/>
        </w:rPr>
        <w:t xml:space="preserve"> przepisy:</w:t>
      </w:r>
    </w:p>
    <w:p w14:paraId="77E05C33" w14:textId="77777777" w:rsidR="0083534C" w:rsidRPr="000B2059" w:rsidRDefault="0083534C" w:rsidP="00B91587">
      <w:pPr>
        <w:pStyle w:val="Akapitzlist"/>
        <w:numPr>
          <w:ilvl w:val="0"/>
          <w:numId w:val="41"/>
        </w:numPr>
        <w:spacing w:after="0" w:line="276" w:lineRule="auto"/>
        <w:jc w:val="both"/>
        <w:rPr>
          <w:rFonts w:ascii="Book Antiqua" w:hAnsi="Book Antiqua"/>
        </w:rPr>
      </w:pPr>
      <w:r w:rsidRPr="000B2059">
        <w:rPr>
          <w:rFonts w:ascii="Book Antiqua" w:hAnsi="Book Antiqua"/>
        </w:rPr>
        <w:t>ustawy z d</w:t>
      </w:r>
      <w:r w:rsidR="00766974" w:rsidRPr="000B2059">
        <w:rPr>
          <w:rFonts w:ascii="Book Antiqua" w:hAnsi="Book Antiqua"/>
        </w:rPr>
        <w:t>nia 23</w:t>
      </w:r>
      <w:r w:rsidR="00FE74BD" w:rsidRPr="000B2059">
        <w:rPr>
          <w:rFonts w:ascii="Book Antiqua" w:hAnsi="Book Antiqua"/>
        </w:rPr>
        <w:t xml:space="preserve"> kwietnia 1964 r. Kodeks</w:t>
      </w:r>
      <w:r w:rsidRPr="000B2059">
        <w:rPr>
          <w:rFonts w:ascii="Book Antiqua" w:hAnsi="Book Antiqua"/>
        </w:rPr>
        <w:t xml:space="preserve"> cywilny;</w:t>
      </w:r>
    </w:p>
    <w:p w14:paraId="753E0AF5" w14:textId="77777777" w:rsidR="0083534C" w:rsidRPr="000B2059" w:rsidRDefault="0083534C" w:rsidP="00B91587">
      <w:pPr>
        <w:pStyle w:val="Akapitzlist"/>
        <w:numPr>
          <w:ilvl w:val="0"/>
          <w:numId w:val="41"/>
        </w:numPr>
        <w:spacing w:after="0" w:line="276" w:lineRule="auto"/>
        <w:jc w:val="both"/>
        <w:rPr>
          <w:rFonts w:ascii="Book Antiqua" w:hAnsi="Book Antiqua"/>
        </w:rPr>
      </w:pPr>
      <w:r w:rsidRPr="000B2059">
        <w:rPr>
          <w:rFonts w:ascii="Book Antiqua" w:hAnsi="Book Antiqua"/>
        </w:rPr>
        <w:t>ustawy z dnia 30 maja 2014 r. o prawach konsumenta;</w:t>
      </w:r>
    </w:p>
    <w:p w14:paraId="683751B6" w14:textId="77777777" w:rsidR="0083534C" w:rsidRPr="000B2059" w:rsidRDefault="001D3CA2" w:rsidP="00B91587">
      <w:pPr>
        <w:pStyle w:val="Akapitzlist"/>
        <w:numPr>
          <w:ilvl w:val="0"/>
          <w:numId w:val="41"/>
        </w:numPr>
        <w:spacing w:after="0" w:line="276" w:lineRule="auto"/>
        <w:jc w:val="both"/>
        <w:rPr>
          <w:rFonts w:ascii="Book Antiqua" w:hAnsi="Book Antiqua"/>
        </w:rPr>
      </w:pPr>
      <w:r w:rsidRPr="000B2059">
        <w:rPr>
          <w:rFonts w:ascii="Book Antiqua" w:hAnsi="Book Antiqua"/>
        </w:rPr>
        <w:t>ustawy z dnia 18 lipca 2002 r. o świadczeniu usług drogą elektroniczną</w:t>
      </w:r>
      <w:r w:rsidR="00497222" w:rsidRPr="000B2059">
        <w:rPr>
          <w:rFonts w:ascii="Book Antiqua" w:hAnsi="Book Antiqua"/>
        </w:rPr>
        <w:t>.</w:t>
      </w:r>
    </w:p>
    <w:p w14:paraId="2D46A4EF" w14:textId="13096679" w:rsidR="007664C6" w:rsidRPr="000B2059" w:rsidRDefault="00E82443"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S</w:t>
      </w:r>
      <w:r w:rsidR="0083534C" w:rsidRPr="000B2059">
        <w:rPr>
          <w:rFonts w:ascii="Book Antiqua" w:hAnsi="Book Antiqua"/>
          <w:sz w:val="22"/>
          <w:szCs w:val="22"/>
        </w:rPr>
        <w:t xml:space="preserve">pory związane z </w:t>
      </w:r>
      <w:r w:rsidR="00AC7C7B" w:rsidRPr="000B2059">
        <w:rPr>
          <w:rFonts w:ascii="Book Antiqua" w:hAnsi="Book Antiqua"/>
          <w:sz w:val="22"/>
          <w:szCs w:val="22"/>
        </w:rPr>
        <w:t>U</w:t>
      </w:r>
      <w:r w:rsidR="0083534C" w:rsidRPr="000B2059">
        <w:rPr>
          <w:rFonts w:ascii="Book Antiqua" w:hAnsi="Book Antiqua"/>
          <w:sz w:val="22"/>
          <w:szCs w:val="22"/>
        </w:rPr>
        <w:t xml:space="preserve">mowami zawartymi na podstawie Regulaminu będą rozstrzygane przez sąd właściwy miejscowo dla </w:t>
      </w:r>
      <w:proofErr w:type="spellStart"/>
      <w:r w:rsidR="002D5843" w:rsidRPr="000B2059">
        <w:rPr>
          <w:rFonts w:ascii="Book Antiqua" w:hAnsi="Book Antiqua"/>
          <w:sz w:val="22"/>
          <w:szCs w:val="22"/>
        </w:rPr>
        <w:t>StartUp</w:t>
      </w:r>
      <w:proofErr w:type="spellEnd"/>
      <w:r w:rsidR="0083534C" w:rsidRPr="000B2059">
        <w:rPr>
          <w:rFonts w:ascii="Book Antiqua" w:hAnsi="Book Antiqua"/>
          <w:sz w:val="22"/>
          <w:szCs w:val="22"/>
        </w:rPr>
        <w:t>.</w:t>
      </w:r>
      <w:r w:rsidR="00AC7C7B" w:rsidRPr="000B2059">
        <w:rPr>
          <w:rFonts w:ascii="Book Antiqua" w:hAnsi="Book Antiqua"/>
          <w:sz w:val="22"/>
          <w:szCs w:val="22"/>
        </w:rPr>
        <w:t xml:space="preserve"> Zapis niniejszy nie dotyczy Umów zawieranych z Konsumentem.</w:t>
      </w:r>
    </w:p>
    <w:p w14:paraId="0A323B4C" w14:textId="6AACF94F" w:rsidR="00E82443" w:rsidRPr="000B2059" w:rsidRDefault="00E82443" w:rsidP="00E958AB">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Zastosowanie określonego sposobu pozasądowego rozstrzygnięcia sporu możliwe jest tylko za obopólną zgodą Klienta i </w:t>
      </w:r>
      <w:proofErr w:type="spellStart"/>
      <w:r w:rsidR="002D5843" w:rsidRPr="000B2059">
        <w:rPr>
          <w:rFonts w:ascii="Book Antiqua" w:hAnsi="Book Antiqua"/>
          <w:sz w:val="22"/>
          <w:szCs w:val="22"/>
        </w:rPr>
        <w:t>StartUp</w:t>
      </w:r>
      <w:proofErr w:type="spellEnd"/>
      <w:r w:rsidRPr="000B2059">
        <w:rPr>
          <w:rFonts w:ascii="Book Antiqua" w:hAnsi="Book Antiqua"/>
          <w:sz w:val="22"/>
          <w:szCs w:val="22"/>
        </w:rPr>
        <w:t>. Szczegółowe procedury pozasądowego rozstrzygania sporów, dostępne są na stronie internetowej Urzędu Ochrony Konkurencji i Konsumentów: www.uokik.gov.pl, na stronach internetowych Wojewódzkich Inspektoratów Inspekcji Handlowej, a także u powiatowych (miejskich) rzeczników konsumentów.</w:t>
      </w:r>
    </w:p>
    <w:p w14:paraId="44197740" w14:textId="7A56F7F8" w:rsidR="007664C6" w:rsidRPr="000B2059" w:rsidRDefault="0083534C" w:rsidP="003D4EF0">
      <w:pPr>
        <w:pStyle w:val="NormalnyWeb1"/>
        <w:numPr>
          <w:ilvl w:val="0"/>
          <w:numId w:val="40"/>
        </w:numPr>
        <w:shd w:val="clear" w:color="auto" w:fill="FFFFFF"/>
        <w:spacing w:before="0" w:after="0" w:line="276" w:lineRule="auto"/>
        <w:rPr>
          <w:rFonts w:ascii="Book Antiqua" w:hAnsi="Book Antiqua"/>
          <w:b/>
          <w:sz w:val="22"/>
          <w:szCs w:val="22"/>
        </w:rPr>
      </w:pPr>
      <w:r w:rsidRPr="000B2059">
        <w:rPr>
          <w:rFonts w:ascii="Book Antiqua" w:hAnsi="Book Antiqua"/>
          <w:sz w:val="22"/>
          <w:szCs w:val="22"/>
        </w:rPr>
        <w:t xml:space="preserve">Regulamin obowiązuje od </w:t>
      </w:r>
      <w:r w:rsidR="00AC7F6F" w:rsidRPr="000B2059">
        <w:rPr>
          <w:rFonts w:ascii="Book Antiqua" w:hAnsi="Book Antiqua"/>
          <w:sz w:val="22"/>
          <w:szCs w:val="22"/>
        </w:rPr>
        <w:t>dnia</w:t>
      </w:r>
      <w:r w:rsidR="0095175A" w:rsidRPr="0036300D">
        <w:rPr>
          <w:rFonts w:ascii="Book Antiqua" w:hAnsi="Book Antiqua"/>
          <w:sz w:val="22"/>
          <w:szCs w:val="22"/>
        </w:rPr>
        <w:t xml:space="preserve">: </w:t>
      </w:r>
      <w:r w:rsidR="0068136B" w:rsidRPr="0036300D">
        <w:rPr>
          <w:rFonts w:ascii="Book Antiqua" w:hAnsi="Book Antiqua"/>
          <w:sz w:val="22"/>
          <w:szCs w:val="22"/>
          <w:rPrChange w:id="59" w:author="user" w:date="2025-12-31T11:37:00Z" w16du:dateUtc="2025-12-31T10:37:00Z">
            <w:rPr>
              <w:rFonts w:ascii="Book Antiqua" w:hAnsi="Book Antiqua"/>
              <w:sz w:val="22"/>
              <w:szCs w:val="22"/>
              <w:highlight w:val="yellow"/>
            </w:rPr>
          </w:rPrChange>
        </w:rPr>
        <w:t>15.12</w:t>
      </w:r>
      <w:r w:rsidR="0036300D" w:rsidRPr="0036300D">
        <w:rPr>
          <w:rFonts w:ascii="Book Antiqua" w:hAnsi="Book Antiqua"/>
          <w:sz w:val="22"/>
          <w:szCs w:val="22"/>
        </w:rPr>
        <w:t>.</w:t>
      </w:r>
      <w:r w:rsidR="00447069" w:rsidRPr="0036300D">
        <w:rPr>
          <w:rFonts w:ascii="Book Antiqua" w:hAnsi="Book Antiqua"/>
          <w:sz w:val="22"/>
          <w:szCs w:val="22"/>
        </w:rPr>
        <w:t xml:space="preserve"> </w:t>
      </w:r>
      <w:r w:rsidR="00E958AB" w:rsidRPr="0036300D">
        <w:rPr>
          <w:rFonts w:ascii="Book Antiqua" w:hAnsi="Book Antiqua"/>
          <w:sz w:val="22"/>
          <w:szCs w:val="22"/>
          <w:rPrChange w:id="60" w:author="user" w:date="2025-12-31T11:37:00Z" w16du:dateUtc="2025-12-31T10:37:00Z">
            <w:rPr>
              <w:rFonts w:ascii="Book Antiqua" w:hAnsi="Book Antiqua"/>
              <w:sz w:val="22"/>
              <w:szCs w:val="22"/>
              <w:highlight w:val="yellow"/>
            </w:rPr>
          </w:rPrChange>
        </w:rPr>
        <w:t>202</w:t>
      </w:r>
      <w:r w:rsidR="0068136B" w:rsidRPr="0036300D">
        <w:rPr>
          <w:rFonts w:ascii="Book Antiqua" w:hAnsi="Book Antiqua"/>
          <w:sz w:val="22"/>
          <w:szCs w:val="22"/>
          <w:rPrChange w:id="61" w:author="user" w:date="2025-12-31T11:37:00Z" w16du:dateUtc="2025-12-31T10:37:00Z">
            <w:rPr>
              <w:rFonts w:ascii="Book Antiqua" w:hAnsi="Book Antiqua"/>
              <w:sz w:val="22"/>
              <w:szCs w:val="22"/>
              <w:highlight w:val="yellow"/>
            </w:rPr>
          </w:rPrChange>
        </w:rPr>
        <w:t>5</w:t>
      </w:r>
      <w:r w:rsidR="00E958AB" w:rsidRPr="0036300D">
        <w:rPr>
          <w:rFonts w:ascii="Book Antiqua" w:hAnsi="Book Antiqua"/>
          <w:sz w:val="22"/>
          <w:szCs w:val="22"/>
          <w:rPrChange w:id="62" w:author="user" w:date="2025-12-31T11:37:00Z" w16du:dateUtc="2025-12-31T10:37:00Z">
            <w:rPr>
              <w:rFonts w:ascii="Book Antiqua" w:hAnsi="Book Antiqua"/>
              <w:sz w:val="22"/>
              <w:szCs w:val="22"/>
              <w:highlight w:val="yellow"/>
            </w:rPr>
          </w:rPrChange>
        </w:rPr>
        <w:t xml:space="preserve"> </w:t>
      </w:r>
      <w:r w:rsidR="0095175A" w:rsidRPr="0036300D">
        <w:rPr>
          <w:rFonts w:ascii="Book Antiqua" w:hAnsi="Book Antiqua"/>
          <w:sz w:val="22"/>
          <w:szCs w:val="22"/>
          <w:rPrChange w:id="63" w:author="user" w:date="2025-12-31T11:37:00Z" w16du:dateUtc="2025-12-31T10:37:00Z">
            <w:rPr>
              <w:rFonts w:ascii="Book Antiqua" w:hAnsi="Book Antiqua"/>
              <w:sz w:val="22"/>
              <w:szCs w:val="22"/>
              <w:highlight w:val="yellow"/>
            </w:rPr>
          </w:rPrChange>
        </w:rPr>
        <w:t>r.</w:t>
      </w:r>
    </w:p>
    <w:p w14:paraId="2000A546" w14:textId="77777777" w:rsidR="00497222" w:rsidRPr="000B2059" w:rsidRDefault="00497222" w:rsidP="00B91587">
      <w:pPr>
        <w:spacing w:after="0" w:line="276" w:lineRule="auto"/>
        <w:jc w:val="center"/>
        <w:rPr>
          <w:rFonts w:ascii="Book Antiqua" w:hAnsi="Book Antiqua"/>
          <w:b/>
        </w:rPr>
      </w:pPr>
    </w:p>
    <w:p w14:paraId="53D12BCC" w14:textId="77777777" w:rsidR="00FC547A" w:rsidRPr="000B2059" w:rsidRDefault="00FC547A" w:rsidP="00FC547A">
      <w:pPr>
        <w:spacing w:after="0" w:line="276" w:lineRule="auto"/>
        <w:jc w:val="center"/>
        <w:rPr>
          <w:rFonts w:ascii="Book Antiqua" w:hAnsi="Book Antiqua"/>
          <w:b/>
        </w:rPr>
      </w:pPr>
    </w:p>
    <w:p w14:paraId="1A8A01E2" w14:textId="77777777" w:rsidR="00FC547A" w:rsidRPr="000B2059" w:rsidRDefault="00FC547A" w:rsidP="00FC547A">
      <w:pPr>
        <w:spacing w:after="0" w:line="276" w:lineRule="auto"/>
        <w:jc w:val="center"/>
        <w:rPr>
          <w:rFonts w:ascii="Book Antiqua" w:hAnsi="Book Antiqua"/>
          <w:b/>
        </w:rPr>
      </w:pPr>
    </w:p>
    <w:p w14:paraId="3B770D99" w14:textId="77777777" w:rsidR="00FC547A" w:rsidRPr="000B2059" w:rsidRDefault="00FC547A" w:rsidP="00FC547A">
      <w:pPr>
        <w:spacing w:after="0" w:line="276" w:lineRule="auto"/>
        <w:jc w:val="center"/>
        <w:rPr>
          <w:rFonts w:ascii="Book Antiqua" w:hAnsi="Book Antiqua"/>
          <w:b/>
        </w:rPr>
      </w:pPr>
    </w:p>
    <w:p w14:paraId="61517FE5" w14:textId="77777777" w:rsidR="00FC547A" w:rsidRPr="000B2059" w:rsidRDefault="00FC547A" w:rsidP="00FC547A">
      <w:pPr>
        <w:spacing w:after="0" w:line="276" w:lineRule="auto"/>
        <w:jc w:val="center"/>
        <w:rPr>
          <w:rFonts w:ascii="Book Antiqua" w:hAnsi="Book Antiqua"/>
          <w:b/>
        </w:rPr>
      </w:pPr>
    </w:p>
    <w:p w14:paraId="0EA461D1" w14:textId="77777777" w:rsidR="00FC547A" w:rsidRPr="000B2059" w:rsidRDefault="00FC547A" w:rsidP="00FC547A">
      <w:pPr>
        <w:spacing w:after="0" w:line="276" w:lineRule="auto"/>
        <w:jc w:val="center"/>
        <w:rPr>
          <w:rFonts w:ascii="Book Antiqua" w:hAnsi="Book Antiqua"/>
          <w:b/>
        </w:rPr>
      </w:pPr>
    </w:p>
    <w:p w14:paraId="5349386F" w14:textId="77777777" w:rsidR="00FC547A" w:rsidRPr="000B2059" w:rsidRDefault="00FC547A" w:rsidP="00FC547A">
      <w:pPr>
        <w:spacing w:after="0" w:line="276" w:lineRule="auto"/>
        <w:jc w:val="center"/>
        <w:rPr>
          <w:rFonts w:ascii="Book Antiqua" w:hAnsi="Book Antiqua"/>
          <w:b/>
        </w:rPr>
      </w:pPr>
    </w:p>
    <w:p w14:paraId="3B06EC4A" w14:textId="77777777" w:rsidR="00FC547A" w:rsidRPr="000B2059" w:rsidRDefault="00FC547A" w:rsidP="00FC547A">
      <w:pPr>
        <w:spacing w:after="0" w:line="276" w:lineRule="auto"/>
        <w:jc w:val="center"/>
        <w:rPr>
          <w:rFonts w:ascii="Book Antiqua" w:hAnsi="Book Antiqua"/>
          <w:b/>
        </w:rPr>
      </w:pPr>
    </w:p>
    <w:p w14:paraId="13A3B74A" w14:textId="77777777" w:rsidR="00FC547A" w:rsidRPr="000B2059" w:rsidRDefault="00FC547A" w:rsidP="00FC547A">
      <w:pPr>
        <w:spacing w:after="0" w:line="276" w:lineRule="auto"/>
        <w:jc w:val="center"/>
        <w:rPr>
          <w:rFonts w:ascii="Book Antiqua" w:hAnsi="Book Antiqua"/>
          <w:b/>
        </w:rPr>
      </w:pPr>
    </w:p>
    <w:p w14:paraId="0ABB54A6" w14:textId="77777777" w:rsidR="00FC547A" w:rsidRPr="000B2059" w:rsidRDefault="00FC547A" w:rsidP="00FC547A">
      <w:pPr>
        <w:spacing w:after="0" w:line="276" w:lineRule="auto"/>
        <w:jc w:val="center"/>
        <w:rPr>
          <w:rFonts w:ascii="Book Antiqua" w:hAnsi="Book Antiqua"/>
          <w:b/>
        </w:rPr>
      </w:pPr>
    </w:p>
    <w:p w14:paraId="4FAB11B6" w14:textId="77777777" w:rsidR="00FC547A" w:rsidRPr="000B2059" w:rsidRDefault="00FC547A" w:rsidP="00FC547A">
      <w:pPr>
        <w:spacing w:after="0" w:line="276" w:lineRule="auto"/>
        <w:jc w:val="center"/>
        <w:rPr>
          <w:rFonts w:ascii="Book Antiqua" w:hAnsi="Book Antiqua"/>
          <w:b/>
        </w:rPr>
      </w:pPr>
    </w:p>
    <w:p w14:paraId="70D34FCD" w14:textId="77777777" w:rsidR="00FC547A" w:rsidRPr="000B2059" w:rsidRDefault="00FC547A" w:rsidP="00FC547A">
      <w:pPr>
        <w:spacing w:after="0" w:line="276" w:lineRule="auto"/>
        <w:jc w:val="center"/>
        <w:rPr>
          <w:rFonts w:ascii="Book Antiqua" w:hAnsi="Book Antiqua"/>
          <w:b/>
        </w:rPr>
      </w:pPr>
    </w:p>
    <w:p w14:paraId="75A95FC2" w14:textId="77777777" w:rsidR="00FC547A" w:rsidRPr="000B2059" w:rsidRDefault="00FC547A" w:rsidP="00FC547A">
      <w:pPr>
        <w:spacing w:after="0" w:line="276" w:lineRule="auto"/>
        <w:jc w:val="center"/>
        <w:rPr>
          <w:rFonts w:ascii="Book Antiqua" w:hAnsi="Book Antiqua"/>
          <w:b/>
        </w:rPr>
      </w:pPr>
    </w:p>
    <w:p w14:paraId="7DCB9214" w14:textId="77777777" w:rsidR="00FC547A" w:rsidRPr="000B2059" w:rsidRDefault="00FC547A" w:rsidP="00FC547A">
      <w:pPr>
        <w:spacing w:after="0" w:line="276" w:lineRule="auto"/>
        <w:jc w:val="center"/>
        <w:rPr>
          <w:rFonts w:ascii="Book Antiqua" w:hAnsi="Book Antiqua"/>
          <w:b/>
        </w:rPr>
      </w:pPr>
    </w:p>
    <w:p w14:paraId="05B00C2B" w14:textId="77777777" w:rsidR="00FC547A" w:rsidRPr="000B2059" w:rsidRDefault="00FC547A" w:rsidP="00FC547A">
      <w:pPr>
        <w:spacing w:after="0" w:line="276" w:lineRule="auto"/>
        <w:jc w:val="center"/>
        <w:rPr>
          <w:rFonts w:ascii="Book Antiqua" w:hAnsi="Book Antiqua"/>
          <w:b/>
        </w:rPr>
      </w:pPr>
    </w:p>
    <w:p w14:paraId="4DCF8DAF" w14:textId="77777777" w:rsidR="00FC547A" w:rsidRPr="000B2059" w:rsidRDefault="00FC547A" w:rsidP="00FC547A">
      <w:pPr>
        <w:spacing w:after="0" w:line="276" w:lineRule="auto"/>
        <w:jc w:val="center"/>
        <w:rPr>
          <w:rFonts w:ascii="Book Antiqua" w:hAnsi="Book Antiqua"/>
          <w:b/>
        </w:rPr>
      </w:pPr>
    </w:p>
    <w:p w14:paraId="2E7B5807" w14:textId="77777777" w:rsidR="00FC547A" w:rsidRPr="000B2059" w:rsidRDefault="00FC547A" w:rsidP="00FC547A">
      <w:pPr>
        <w:spacing w:after="0" w:line="276" w:lineRule="auto"/>
        <w:jc w:val="center"/>
        <w:rPr>
          <w:rFonts w:ascii="Book Antiqua" w:hAnsi="Book Antiqua"/>
          <w:b/>
        </w:rPr>
      </w:pPr>
    </w:p>
    <w:p w14:paraId="4CECDC22" w14:textId="77777777" w:rsidR="00FC547A" w:rsidRPr="000B2059" w:rsidRDefault="00FC547A" w:rsidP="00FC547A">
      <w:pPr>
        <w:spacing w:after="0" w:line="276" w:lineRule="auto"/>
        <w:jc w:val="center"/>
        <w:rPr>
          <w:rFonts w:ascii="Book Antiqua" w:hAnsi="Book Antiqua"/>
          <w:b/>
        </w:rPr>
      </w:pPr>
    </w:p>
    <w:p w14:paraId="35C5EB27" w14:textId="77777777" w:rsidR="00FC547A" w:rsidRPr="000B2059" w:rsidRDefault="00FC547A" w:rsidP="00FC547A">
      <w:pPr>
        <w:spacing w:after="0" w:line="276" w:lineRule="auto"/>
        <w:jc w:val="center"/>
        <w:rPr>
          <w:rFonts w:ascii="Book Antiqua" w:hAnsi="Book Antiqua"/>
          <w:b/>
        </w:rPr>
      </w:pPr>
    </w:p>
    <w:p w14:paraId="04DB191A" w14:textId="77777777" w:rsidR="00FC547A" w:rsidRPr="000B2059" w:rsidRDefault="00FC547A" w:rsidP="00FC547A">
      <w:pPr>
        <w:spacing w:after="0" w:line="276" w:lineRule="auto"/>
        <w:jc w:val="center"/>
        <w:rPr>
          <w:rFonts w:ascii="Book Antiqua" w:hAnsi="Book Antiqua"/>
          <w:b/>
        </w:rPr>
      </w:pPr>
    </w:p>
    <w:p w14:paraId="645EBD6E" w14:textId="77777777" w:rsidR="00FC547A" w:rsidRDefault="00FC547A" w:rsidP="00FC547A">
      <w:pPr>
        <w:spacing w:after="0" w:line="276" w:lineRule="auto"/>
        <w:jc w:val="center"/>
        <w:rPr>
          <w:rFonts w:ascii="Book Antiqua" w:hAnsi="Book Antiqua"/>
          <w:b/>
        </w:rPr>
      </w:pPr>
    </w:p>
    <w:p w14:paraId="21960DA3" w14:textId="77777777" w:rsidR="00FC547A" w:rsidRDefault="00FC547A" w:rsidP="00FC547A">
      <w:pPr>
        <w:spacing w:after="0" w:line="276" w:lineRule="auto"/>
        <w:jc w:val="center"/>
        <w:rPr>
          <w:rFonts w:ascii="Book Antiqua" w:hAnsi="Book Antiqua"/>
          <w:b/>
        </w:rPr>
      </w:pPr>
    </w:p>
    <w:p w14:paraId="1495F68A" w14:textId="62594B1B" w:rsidR="0083534C" w:rsidRPr="0098470A" w:rsidRDefault="00FC7A44" w:rsidP="00FC547A">
      <w:pPr>
        <w:pStyle w:val="Nagwek1"/>
      </w:pPr>
      <w:bookmarkStart w:id="64" w:name="_Toc123215784"/>
      <w:r w:rsidRPr="0098470A">
        <w:t>Komunikat w</w:t>
      </w:r>
      <w:r w:rsidR="0083534C" w:rsidRPr="0098470A">
        <w:t xml:space="preserve"> sprawie pozasądowego rozstrzygani</w:t>
      </w:r>
      <w:r w:rsidR="007C6A7A" w:rsidRPr="0098470A">
        <w:t>a</w:t>
      </w:r>
      <w:r w:rsidR="0083534C" w:rsidRPr="0098470A">
        <w:t xml:space="preserve"> sporów</w:t>
      </w:r>
      <w:bookmarkEnd w:id="64"/>
    </w:p>
    <w:p w14:paraId="581FDB2E" w14:textId="77777777" w:rsidR="00FC547A" w:rsidRPr="001D5AF1" w:rsidRDefault="00FC547A" w:rsidP="00FC547A">
      <w:pPr>
        <w:spacing w:after="0" w:line="276" w:lineRule="auto"/>
        <w:jc w:val="center"/>
        <w:rPr>
          <w:rFonts w:ascii="Book Antiqua" w:hAnsi="Book Antiqua"/>
          <w:b/>
        </w:rPr>
      </w:pPr>
    </w:p>
    <w:p w14:paraId="592865C0" w14:textId="77777777" w:rsidR="0083534C" w:rsidRPr="001D5AF1" w:rsidRDefault="0083534C" w:rsidP="00B91587">
      <w:pPr>
        <w:spacing w:after="0" w:line="276" w:lineRule="auto"/>
        <w:jc w:val="both"/>
        <w:rPr>
          <w:rFonts w:ascii="Book Antiqua" w:hAnsi="Book Antiqua"/>
        </w:rPr>
      </w:pPr>
      <w:r w:rsidRPr="001D5AF1">
        <w:rPr>
          <w:rFonts w:ascii="Book Antiqua" w:hAnsi="Book Antiqua"/>
        </w:rPr>
        <w:t xml:space="preserve">Zgodnie z rozporządzeniem Parlamentu Europejskiego i Rady (UE) Nr 524/2013 z dnia </w:t>
      </w:r>
      <w:r w:rsidR="007664C6" w:rsidRPr="001D5AF1">
        <w:rPr>
          <w:rFonts w:ascii="Book Antiqua" w:hAnsi="Book Antiqua"/>
        </w:rPr>
        <w:br/>
      </w:r>
      <w:r w:rsidRPr="001D5AF1">
        <w:rPr>
          <w:rFonts w:ascii="Book Antiqua" w:hAnsi="Book Antiqua"/>
        </w:rPr>
        <w:t xml:space="preserve">21 maja 2013 r. w sprawie internetowego systemu rozstrzygania sporów konsumenckich oraz zmiany rozporządzenia (WE) nr 2006/2004 i dyrektywy 2009/22/WE (rozporządzenie </w:t>
      </w:r>
      <w:r w:rsidR="007664C6" w:rsidRPr="001D5AF1">
        <w:rPr>
          <w:rFonts w:ascii="Book Antiqua" w:hAnsi="Book Antiqua"/>
        </w:rPr>
        <w:br/>
      </w:r>
      <w:r w:rsidRPr="001D5AF1">
        <w:rPr>
          <w:rFonts w:ascii="Book Antiqua" w:hAnsi="Book Antiqua"/>
        </w:rPr>
        <w:t xml:space="preserve">w sprawie ODR w sporach konsumenckich), Fundacja Rozwoju Przedsiębiorczości „Twój Startup” z siedzibą w Warszawie niniejszym udostępnia łącze elektroniczne do internetowej platformy ODR (online </w:t>
      </w:r>
      <w:proofErr w:type="spellStart"/>
      <w:r w:rsidRPr="001D5AF1">
        <w:rPr>
          <w:rFonts w:ascii="Book Antiqua" w:hAnsi="Book Antiqua"/>
        </w:rPr>
        <w:t>dispute</w:t>
      </w:r>
      <w:proofErr w:type="spellEnd"/>
      <w:r w:rsidRPr="001D5AF1">
        <w:rPr>
          <w:rFonts w:ascii="Book Antiqua" w:hAnsi="Book Antiqua"/>
        </w:rPr>
        <w:t xml:space="preserve"> resolution): https://webgate.ec.europa.eu/odr. Platforma ODR umożliwia pozasądowe rozstrzyganie sporów między przedsiębiorcami </w:t>
      </w:r>
      <w:r w:rsidR="007664C6" w:rsidRPr="001D5AF1">
        <w:rPr>
          <w:rFonts w:ascii="Book Antiqua" w:hAnsi="Book Antiqua"/>
        </w:rPr>
        <w:br/>
      </w:r>
      <w:r w:rsidRPr="001D5AF1">
        <w:rPr>
          <w:rFonts w:ascii="Book Antiqua" w:hAnsi="Book Antiqua"/>
        </w:rPr>
        <w:t>i konsumentami. Rozstrzyganie sporów tą metodą ma charakter dobrowolny.</w:t>
      </w:r>
    </w:p>
    <w:p w14:paraId="7DD4621E" w14:textId="77777777" w:rsidR="00DB3EF0" w:rsidRPr="00B91587" w:rsidRDefault="00DB3EF0" w:rsidP="00B91587">
      <w:pPr>
        <w:spacing w:after="0" w:line="276" w:lineRule="auto"/>
        <w:rPr>
          <w:rFonts w:ascii="Book Antiqua" w:hAnsi="Book Antiqua"/>
        </w:rPr>
      </w:pPr>
      <w:r w:rsidRPr="00B91587">
        <w:rPr>
          <w:rFonts w:ascii="Book Antiqua" w:hAnsi="Book Antiqua"/>
        </w:rPr>
        <w:br w:type="page"/>
      </w:r>
    </w:p>
    <w:p w14:paraId="57C52444" w14:textId="77777777" w:rsidR="00DB3EF0" w:rsidRPr="0098470A" w:rsidRDefault="00DB3EF0" w:rsidP="00FC547A">
      <w:pPr>
        <w:pStyle w:val="Nagwek1"/>
        <w:rPr>
          <w:b/>
          <w:bCs/>
        </w:rPr>
      </w:pPr>
      <w:bookmarkStart w:id="65" w:name="_Toc123215785"/>
      <w:r w:rsidRPr="0098470A">
        <w:rPr>
          <w:rStyle w:val="Pogrubienie"/>
          <w:rFonts w:ascii="Book Antiqua" w:hAnsi="Book Antiqua" w:cs="Arial"/>
          <w:b w:val="0"/>
          <w:bCs w:val="0"/>
          <w:kern w:val="20"/>
        </w:rPr>
        <w:lastRenderedPageBreak/>
        <w:t>WZÓR FORMULARZA ODSTĄPIENIA OD UMOWY</w:t>
      </w:r>
      <w:bookmarkEnd w:id="65"/>
    </w:p>
    <w:p w14:paraId="410D18D9" w14:textId="77777777" w:rsidR="00DB3EF0" w:rsidRPr="000B2059" w:rsidRDefault="00DB3EF0" w:rsidP="00B91587">
      <w:pPr>
        <w:pStyle w:val="NormalnyWeb1"/>
        <w:spacing w:before="0" w:after="0" w:line="276" w:lineRule="auto"/>
        <w:jc w:val="both"/>
        <w:rPr>
          <w:rFonts w:ascii="Book Antiqua" w:hAnsi="Book Antiqua"/>
          <w:kern w:val="20"/>
          <w:sz w:val="22"/>
          <w:szCs w:val="22"/>
        </w:rPr>
      </w:pPr>
      <w:r w:rsidRPr="000B2059">
        <w:rPr>
          <w:rFonts w:ascii="Book Antiqua" w:hAnsi="Book Antiqua" w:cs="Arial"/>
          <w:kern w:val="20"/>
          <w:sz w:val="22"/>
          <w:szCs w:val="22"/>
        </w:rPr>
        <w:t>(formularz ten należy wypełnić i odesłać tylko w przypadku chęci odstąpienia od umowy)</w:t>
      </w:r>
    </w:p>
    <w:p w14:paraId="2E7F1600" w14:textId="77777777" w:rsidR="00DB3EF0" w:rsidRPr="000B2059" w:rsidRDefault="00DB3EF0" w:rsidP="00B91587">
      <w:pPr>
        <w:pStyle w:val="NormalnyWeb1"/>
        <w:spacing w:before="0" w:after="0" w:line="276" w:lineRule="auto"/>
        <w:rPr>
          <w:rFonts w:ascii="Book Antiqua" w:hAnsi="Book Antiqua"/>
          <w:kern w:val="20"/>
          <w:sz w:val="22"/>
          <w:szCs w:val="22"/>
        </w:rPr>
      </w:pPr>
    </w:p>
    <w:p w14:paraId="5C7BB752" w14:textId="77777777" w:rsidR="00DB3EF0" w:rsidRPr="000B2059" w:rsidRDefault="00DB3EF0" w:rsidP="00B91587">
      <w:pPr>
        <w:pStyle w:val="NormalnyWeb1"/>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w:t>
      </w:r>
    </w:p>
    <w:p w14:paraId="11349CE8" w14:textId="77777777" w:rsidR="00DB3EF0" w:rsidRPr="000B2059" w:rsidRDefault="00DB3EF0" w:rsidP="00B91587">
      <w:pPr>
        <w:pStyle w:val="NormalnyWeb1"/>
        <w:tabs>
          <w:tab w:val="center" w:pos="2127"/>
          <w:tab w:val="left" w:pos="4253"/>
        </w:tabs>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ab/>
        <w:t>(Imię i nazwisko osoby składającej pismo)</w:t>
      </w:r>
    </w:p>
    <w:p w14:paraId="2A743B23" w14:textId="77777777" w:rsidR="00DB3EF0" w:rsidRPr="000B2059" w:rsidRDefault="00DB3EF0" w:rsidP="00B91587">
      <w:pPr>
        <w:pStyle w:val="NormalnyWeb1"/>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w:t>
      </w:r>
    </w:p>
    <w:p w14:paraId="480D72CC" w14:textId="77777777" w:rsidR="00DB3EF0" w:rsidRPr="000B2059" w:rsidRDefault="00DB3EF0" w:rsidP="00B91587">
      <w:pPr>
        <w:pStyle w:val="NormalnyWeb1"/>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 xml:space="preserve"> ………………………………………………</w:t>
      </w:r>
    </w:p>
    <w:p w14:paraId="46F9E815" w14:textId="77777777" w:rsidR="00DB3EF0" w:rsidRPr="000B2059" w:rsidRDefault="00DB3EF0" w:rsidP="00B91587">
      <w:pPr>
        <w:pStyle w:val="NormalnyWeb1"/>
        <w:tabs>
          <w:tab w:val="center" w:pos="2127"/>
          <w:tab w:val="left" w:pos="4253"/>
        </w:tabs>
        <w:spacing w:before="0" w:after="0" w:line="276" w:lineRule="auto"/>
        <w:rPr>
          <w:rFonts w:ascii="Book Antiqua" w:hAnsi="Book Antiqua"/>
          <w:kern w:val="20"/>
          <w:sz w:val="22"/>
          <w:szCs w:val="22"/>
        </w:rPr>
      </w:pPr>
      <w:r w:rsidRPr="000B2059">
        <w:rPr>
          <w:rStyle w:val="Pogrubienie"/>
          <w:rFonts w:ascii="Book Antiqua" w:hAnsi="Book Antiqua" w:cs="Arial"/>
          <w:kern w:val="20"/>
          <w:sz w:val="22"/>
          <w:szCs w:val="22"/>
        </w:rPr>
        <w:tab/>
        <w:t>(adres osoby składającej pismo)</w:t>
      </w:r>
    </w:p>
    <w:p w14:paraId="7C493DA6" w14:textId="77777777" w:rsidR="00DB3EF0" w:rsidRPr="000B2059" w:rsidRDefault="00DB3EF0" w:rsidP="00B91587">
      <w:pPr>
        <w:pStyle w:val="NormalnyWeb1"/>
        <w:spacing w:before="0" w:after="0" w:line="276" w:lineRule="auto"/>
        <w:rPr>
          <w:rFonts w:ascii="Book Antiqua" w:hAnsi="Book Antiqua"/>
          <w:kern w:val="20"/>
          <w:sz w:val="22"/>
          <w:szCs w:val="22"/>
        </w:rPr>
      </w:pPr>
    </w:p>
    <w:p w14:paraId="20CF0936" w14:textId="77777777" w:rsidR="00FD54BC" w:rsidRPr="000B2059" w:rsidRDefault="00FD54BC" w:rsidP="00FD54BC">
      <w:pPr>
        <w:pStyle w:val="NormalnyWeb1"/>
        <w:spacing w:before="0" w:after="0" w:line="276" w:lineRule="auto"/>
        <w:rPr>
          <w:rFonts w:ascii="Book Antiqua" w:hAnsi="Book Antiqua"/>
          <w:kern w:val="20"/>
          <w:sz w:val="22"/>
          <w:szCs w:val="22"/>
        </w:rPr>
      </w:pPr>
    </w:p>
    <w:p w14:paraId="41A1127E" w14:textId="77777777" w:rsidR="00FD54BC" w:rsidRPr="000B2059" w:rsidRDefault="00FD54BC" w:rsidP="00FD54BC">
      <w:pPr>
        <w:pStyle w:val="Normalny1"/>
        <w:tabs>
          <w:tab w:val="left" w:pos="4536"/>
        </w:tabs>
        <w:spacing w:after="0" w:line="276" w:lineRule="auto"/>
        <w:ind w:left="4395" w:hanging="10"/>
        <w:jc w:val="left"/>
        <w:rPr>
          <w:rFonts w:ascii="Book Antiqua" w:hAnsi="Book Antiqua"/>
          <w:b/>
          <w:color w:val="00000A"/>
          <w:kern w:val="20"/>
          <w:sz w:val="22"/>
          <w:szCs w:val="22"/>
        </w:rPr>
      </w:pPr>
      <w:r w:rsidRPr="000B2059">
        <w:rPr>
          <w:rFonts w:ascii="Book Antiqua" w:hAnsi="Book Antiqua"/>
          <w:color w:val="00000A"/>
          <w:kern w:val="20"/>
          <w:sz w:val="22"/>
          <w:szCs w:val="22"/>
        </w:rPr>
        <w:tab/>
      </w:r>
      <w:r w:rsidRPr="000B2059">
        <w:rPr>
          <w:rFonts w:ascii="Book Antiqua" w:hAnsi="Book Antiqua"/>
          <w:b/>
          <w:color w:val="00000A"/>
          <w:kern w:val="20"/>
          <w:sz w:val="22"/>
          <w:szCs w:val="22"/>
        </w:rPr>
        <w:t xml:space="preserve">Fundacja Rozwoju Przedsiębiorczości </w:t>
      </w:r>
    </w:p>
    <w:p w14:paraId="5B4F3640" w14:textId="77777777" w:rsidR="00FD54BC" w:rsidRPr="000B2059" w:rsidRDefault="00FD54BC" w:rsidP="00FD54BC">
      <w:pPr>
        <w:pStyle w:val="Normalny1"/>
        <w:tabs>
          <w:tab w:val="left" w:pos="4536"/>
        </w:tabs>
        <w:spacing w:after="0" w:line="276" w:lineRule="auto"/>
        <w:ind w:left="4395" w:hanging="10"/>
        <w:jc w:val="left"/>
        <w:rPr>
          <w:rFonts w:ascii="Book Antiqua" w:hAnsi="Book Antiqua"/>
          <w:color w:val="00000A"/>
          <w:kern w:val="20"/>
          <w:sz w:val="22"/>
          <w:szCs w:val="22"/>
          <w:lang w:val="en-US"/>
        </w:rPr>
      </w:pPr>
      <w:r w:rsidRPr="000B2059">
        <w:rPr>
          <w:rFonts w:ascii="Book Antiqua" w:hAnsi="Book Antiqua"/>
          <w:b/>
          <w:color w:val="00000A"/>
          <w:kern w:val="20"/>
          <w:sz w:val="22"/>
          <w:szCs w:val="22"/>
        </w:rPr>
        <w:tab/>
      </w:r>
      <w:r w:rsidRPr="000B2059">
        <w:rPr>
          <w:rFonts w:ascii="Book Antiqua" w:hAnsi="Book Antiqua"/>
          <w:b/>
          <w:color w:val="00000A"/>
          <w:kern w:val="20"/>
          <w:sz w:val="22"/>
          <w:szCs w:val="22"/>
          <w:lang w:val="en-US"/>
        </w:rPr>
        <w:t>“</w:t>
      </w:r>
      <w:proofErr w:type="spellStart"/>
      <w:r w:rsidRPr="000B2059">
        <w:rPr>
          <w:rFonts w:ascii="Book Antiqua" w:hAnsi="Book Antiqua"/>
          <w:b/>
          <w:color w:val="00000A"/>
          <w:kern w:val="20"/>
          <w:sz w:val="22"/>
          <w:szCs w:val="22"/>
          <w:lang w:val="en-US"/>
        </w:rPr>
        <w:t>Twój</w:t>
      </w:r>
      <w:proofErr w:type="spellEnd"/>
      <w:r w:rsidRPr="000B2059">
        <w:rPr>
          <w:rFonts w:ascii="Book Antiqua" w:hAnsi="Book Antiqua"/>
          <w:b/>
          <w:color w:val="00000A"/>
          <w:kern w:val="20"/>
          <w:sz w:val="22"/>
          <w:szCs w:val="22"/>
          <w:lang w:val="en-US"/>
        </w:rPr>
        <w:t xml:space="preserve"> </w:t>
      </w:r>
      <w:proofErr w:type="spellStart"/>
      <w:r w:rsidRPr="000B2059">
        <w:rPr>
          <w:rFonts w:ascii="Book Antiqua" w:hAnsi="Book Antiqua"/>
          <w:b/>
          <w:color w:val="00000A"/>
          <w:kern w:val="20"/>
          <w:sz w:val="22"/>
          <w:szCs w:val="22"/>
          <w:lang w:val="en-US"/>
        </w:rPr>
        <w:t>StartUp</w:t>
      </w:r>
      <w:proofErr w:type="spellEnd"/>
      <w:r w:rsidRPr="000B2059">
        <w:rPr>
          <w:rFonts w:ascii="Book Antiqua" w:hAnsi="Book Antiqua"/>
          <w:b/>
          <w:color w:val="00000A"/>
          <w:kern w:val="20"/>
          <w:sz w:val="22"/>
          <w:szCs w:val="22"/>
          <w:lang w:val="en-US"/>
        </w:rPr>
        <w:t xml:space="preserve">” </w:t>
      </w:r>
    </w:p>
    <w:p w14:paraId="08E12439" w14:textId="77777777" w:rsidR="00FD54BC" w:rsidRPr="000B2059" w:rsidRDefault="00FD54BC" w:rsidP="00FD54BC">
      <w:pPr>
        <w:pStyle w:val="Normalny1"/>
        <w:tabs>
          <w:tab w:val="left" w:pos="4536"/>
        </w:tabs>
        <w:spacing w:after="0" w:line="276" w:lineRule="auto"/>
        <w:ind w:left="4395" w:right="7" w:firstLine="0"/>
        <w:jc w:val="left"/>
        <w:rPr>
          <w:rFonts w:ascii="Book Antiqua" w:hAnsi="Book Antiqua"/>
          <w:color w:val="00000A"/>
          <w:kern w:val="20"/>
          <w:sz w:val="22"/>
          <w:szCs w:val="22"/>
        </w:rPr>
      </w:pPr>
      <w:r w:rsidRPr="000B2059">
        <w:rPr>
          <w:rFonts w:ascii="Book Antiqua" w:hAnsi="Book Antiqua"/>
          <w:color w:val="00000A"/>
          <w:kern w:val="20"/>
          <w:sz w:val="22"/>
          <w:szCs w:val="22"/>
          <w:lang w:val="en-US"/>
        </w:rPr>
        <w:t xml:space="preserve">Atlas Tower,  Al. </w:t>
      </w:r>
      <w:r w:rsidRPr="000B2059">
        <w:rPr>
          <w:rFonts w:ascii="Book Antiqua" w:hAnsi="Book Antiqua"/>
          <w:color w:val="00000A"/>
          <w:kern w:val="20"/>
          <w:sz w:val="22"/>
          <w:szCs w:val="22"/>
        </w:rPr>
        <w:t xml:space="preserve">Jerozolimskie 123a, 18 piętro, </w:t>
      </w:r>
    </w:p>
    <w:p w14:paraId="4037528F" w14:textId="77777777" w:rsidR="00FD54BC" w:rsidRPr="000B2059" w:rsidRDefault="00FD54BC" w:rsidP="00FD54BC">
      <w:pPr>
        <w:pStyle w:val="Normalny1"/>
        <w:tabs>
          <w:tab w:val="left" w:pos="4536"/>
        </w:tabs>
        <w:spacing w:after="0" w:line="276" w:lineRule="auto"/>
        <w:ind w:left="4395" w:right="7" w:firstLine="0"/>
        <w:jc w:val="left"/>
        <w:rPr>
          <w:rFonts w:ascii="Book Antiqua" w:hAnsi="Book Antiqua"/>
          <w:color w:val="00000A"/>
          <w:kern w:val="20"/>
          <w:sz w:val="22"/>
          <w:szCs w:val="22"/>
        </w:rPr>
      </w:pPr>
      <w:r w:rsidRPr="000B2059">
        <w:rPr>
          <w:rFonts w:ascii="Book Antiqua" w:hAnsi="Book Antiqua"/>
          <w:color w:val="00000A"/>
          <w:kern w:val="20"/>
          <w:sz w:val="22"/>
          <w:szCs w:val="22"/>
        </w:rPr>
        <w:t>02-017 Warszawa</w:t>
      </w:r>
    </w:p>
    <w:p w14:paraId="2567061A" w14:textId="77777777" w:rsidR="00FD54BC" w:rsidRPr="000B2059" w:rsidRDefault="00FD54BC" w:rsidP="00FD54BC">
      <w:pPr>
        <w:pStyle w:val="Normalny1"/>
        <w:tabs>
          <w:tab w:val="left" w:pos="4536"/>
        </w:tabs>
        <w:spacing w:after="0" w:line="276" w:lineRule="auto"/>
        <w:ind w:left="4395" w:right="7" w:firstLine="0"/>
        <w:jc w:val="left"/>
        <w:rPr>
          <w:rFonts w:ascii="Book Antiqua" w:hAnsi="Book Antiqua"/>
          <w:color w:val="00000A"/>
          <w:kern w:val="20"/>
          <w:sz w:val="22"/>
          <w:szCs w:val="22"/>
        </w:rPr>
      </w:pPr>
      <w:r w:rsidRPr="000B2059">
        <w:rPr>
          <w:rFonts w:ascii="Book Antiqua" w:hAnsi="Book Antiqua"/>
          <w:color w:val="00000A"/>
          <w:kern w:val="20"/>
          <w:sz w:val="22"/>
          <w:szCs w:val="22"/>
        </w:rPr>
        <w:t>Adres do doręczeń:</w:t>
      </w:r>
    </w:p>
    <w:p w14:paraId="6D815796" w14:textId="0954F5A8" w:rsidR="0061567E" w:rsidRPr="0061567E" w:rsidRDefault="0061567E" w:rsidP="0061567E">
      <w:pPr>
        <w:pStyle w:val="Normalny1"/>
        <w:tabs>
          <w:tab w:val="left" w:pos="4536"/>
        </w:tabs>
        <w:spacing w:after="0" w:line="276" w:lineRule="auto"/>
        <w:ind w:left="4395" w:right="7"/>
        <w:rPr>
          <w:rFonts w:ascii="Book Antiqua" w:hAnsi="Book Antiqua"/>
          <w:color w:val="00000A"/>
          <w:kern w:val="20"/>
          <w:sz w:val="22"/>
          <w:szCs w:val="22"/>
        </w:rPr>
      </w:pPr>
      <w:r>
        <w:rPr>
          <w:rFonts w:ascii="Book Antiqua" w:hAnsi="Book Antiqua"/>
          <w:color w:val="00000A"/>
          <w:kern w:val="20"/>
          <w:sz w:val="22"/>
          <w:szCs w:val="22"/>
        </w:rPr>
        <w:t xml:space="preserve">      </w:t>
      </w:r>
      <w:r w:rsidRPr="0061567E">
        <w:rPr>
          <w:rFonts w:ascii="Book Antiqua" w:hAnsi="Book Antiqua"/>
          <w:color w:val="00000A"/>
          <w:kern w:val="20"/>
          <w:sz w:val="22"/>
          <w:szCs w:val="22"/>
        </w:rPr>
        <w:t>ul. Żurawia 6/12 lok. 766</w:t>
      </w:r>
    </w:p>
    <w:p w14:paraId="50B11F88" w14:textId="3A74225E" w:rsidR="00FD54BC" w:rsidRDefault="0061567E" w:rsidP="00FD54BC">
      <w:pPr>
        <w:pStyle w:val="NormalnyWeb1"/>
        <w:spacing w:before="0" w:after="0" w:line="276" w:lineRule="auto"/>
        <w:rPr>
          <w:ins w:id="66" w:author="user" w:date="2025-12-31T11:50:00Z" w16du:dateUtc="2025-12-31T10:50:00Z"/>
          <w:rFonts w:ascii="Book Antiqua" w:hAnsi="Book Antiqua"/>
          <w:color w:val="00000A"/>
          <w:kern w:val="20"/>
          <w:sz w:val="22"/>
          <w:szCs w:val="22"/>
        </w:rPr>
      </w:pPr>
      <w:r>
        <w:rPr>
          <w:rFonts w:ascii="Book Antiqua" w:hAnsi="Book Antiqua"/>
          <w:color w:val="00000A"/>
          <w:kern w:val="20"/>
          <w:sz w:val="22"/>
          <w:szCs w:val="22"/>
        </w:rPr>
        <w:t xml:space="preserve">                                                                                 </w:t>
      </w:r>
      <w:r w:rsidRPr="0061567E">
        <w:rPr>
          <w:rFonts w:ascii="Book Antiqua" w:hAnsi="Book Antiqua"/>
          <w:color w:val="00000A"/>
          <w:kern w:val="20"/>
          <w:sz w:val="22"/>
          <w:szCs w:val="22"/>
        </w:rPr>
        <w:t>00-503 Warszawa</w:t>
      </w:r>
    </w:p>
    <w:p w14:paraId="78962C57" w14:textId="77777777" w:rsidR="0061567E" w:rsidRPr="000B2059" w:rsidRDefault="0061567E" w:rsidP="00FD54BC">
      <w:pPr>
        <w:pStyle w:val="NormalnyWeb1"/>
        <w:spacing w:before="0" w:after="0" w:line="276" w:lineRule="auto"/>
        <w:rPr>
          <w:rFonts w:ascii="Book Antiqua" w:hAnsi="Book Antiqua" w:cs="Arial"/>
          <w:kern w:val="20"/>
          <w:sz w:val="22"/>
          <w:szCs w:val="22"/>
        </w:rPr>
      </w:pPr>
    </w:p>
    <w:p w14:paraId="361384FD" w14:textId="77777777" w:rsidR="00DB3EF0" w:rsidRPr="000B2059" w:rsidRDefault="00DB3EF0" w:rsidP="00B91587">
      <w:pPr>
        <w:pStyle w:val="NormalnyWeb1"/>
        <w:spacing w:before="0" w:after="0" w:line="276" w:lineRule="auto"/>
        <w:jc w:val="center"/>
        <w:rPr>
          <w:rFonts w:ascii="Book Antiqua" w:hAnsi="Book Antiqua" w:cs="Arial"/>
          <w:kern w:val="20"/>
          <w:sz w:val="22"/>
          <w:szCs w:val="22"/>
        </w:rPr>
      </w:pPr>
      <w:r w:rsidRPr="000B2059">
        <w:rPr>
          <w:rFonts w:ascii="Book Antiqua" w:hAnsi="Book Antiqua" w:cs="Arial"/>
          <w:b/>
          <w:kern w:val="20"/>
          <w:sz w:val="22"/>
          <w:szCs w:val="22"/>
        </w:rPr>
        <w:t>ODSTĄPIENIE OD UMOWY</w:t>
      </w:r>
    </w:p>
    <w:p w14:paraId="25E1BCEC" w14:textId="77777777" w:rsidR="00DB3EF0" w:rsidRPr="000B2059" w:rsidRDefault="00DB3EF0" w:rsidP="00B91587">
      <w:pPr>
        <w:pStyle w:val="NormalnyWeb1"/>
        <w:spacing w:before="0" w:after="0" w:line="276" w:lineRule="auto"/>
        <w:rPr>
          <w:rFonts w:ascii="Book Antiqua" w:hAnsi="Book Antiqua" w:cs="Arial"/>
          <w:kern w:val="20"/>
          <w:sz w:val="22"/>
          <w:szCs w:val="22"/>
        </w:rPr>
      </w:pPr>
    </w:p>
    <w:p w14:paraId="6019697F" w14:textId="77777777" w:rsidR="00DB3EF0" w:rsidRPr="000B2059" w:rsidRDefault="00DB3EF0" w:rsidP="00B91587">
      <w:pPr>
        <w:pStyle w:val="NormalnyWeb1"/>
        <w:spacing w:before="0" w:after="0" w:line="276" w:lineRule="auto"/>
        <w:ind w:firstLine="708"/>
        <w:jc w:val="both"/>
        <w:rPr>
          <w:rFonts w:ascii="Book Antiqua" w:hAnsi="Book Antiqua" w:cs="Arial"/>
          <w:kern w:val="20"/>
          <w:sz w:val="22"/>
          <w:szCs w:val="22"/>
        </w:rPr>
      </w:pPr>
      <w:r w:rsidRPr="000B2059">
        <w:rPr>
          <w:rFonts w:ascii="Book Antiqua" w:hAnsi="Book Antiqua" w:cs="Arial"/>
          <w:kern w:val="20"/>
          <w:sz w:val="22"/>
          <w:szCs w:val="22"/>
        </w:rPr>
        <w:t>Ja, niżej podpisany/na niniejszym odstępuję od następującej umowy:</w:t>
      </w:r>
    </w:p>
    <w:p w14:paraId="49F11D14" w14:textId="77777777" w:rsidR="00DB3EF0" w:rsidRPr="000B2059" w:rsidRDefault="00DB3EF0" w:rsidP="00B91587">
      <w:pPr>
        <w:pStyle w:val="NormalnyWeb1"/>
        <w:numPr>
          <w:ilvl w:val="0"/>
          <w:numId w:val="43"/>
        </w:numPr>
        <w:tabs>
          <w:tab w:val="right" w:leader="dot" w:pos="9072"/>
        </w:tabs>
        <w:suppressAutoHyphens w:val="0"/>
        <w:spacing w:before="0" w:after="0" w:line="276" w:lineRule="auto"/>
        <w:rPr>
          <w:rFonts w:ascii="Book Antiqua" w:hAnsi="Book Antiqua" w:cs="Arial"/>
          <w:kern w:val="20"/>
          <w:sz w:val="22"/>
          <w:szCs w:val="22"/>
        </w:rPr>
      </w:pPr>
      <w:r w:rsidRPr="000B2059">
        <w:rPr>
          <w:rFonts w:ascii="Book Antiqua" w:hAnsi="Book Antiqua" w:cs="Arial"/>
          <w:kern w:val="20"/>
          <w:sz w:val="22"/>
          <w:szCs w:val="22"/>
        </w:rPr>
        <w:t xml:space="preserve">Data zawarcia umowy </w:t>
      </w:r>
      <w:r w:rsidRPr="000B2059">
        <w:rPr>
          <w:rFonts w:ascii="Book Antiqua" w:hAnsi="Book Antiqua" w:cs="Arial"/>
          <w:kern w:val="20"/>
          <w:sz w:val="22"/>
          <w:szCs w:val="22"/>
        </w:rPr>
        <w:tab/>
      </w:r>
    </w:p>
    <w:p w14:paraId="41F57057" w14:textId="77777777" w:rsidR="00213238" w:rsidRPr="000B2059" w:rsidRDefault="00213238" w:rsidP="003D4EF0">
      <w:pPr>
        <w:pStyle w:val="NormalnyWeb1"/>
        <w:tabs>
          <w:tab w:val="right" w:leader="dot" w:pos="9072"/>
        </w:tabs>
        <w:suppressAutoHyphens w:val="0"/>
        <w:spacing w:before="0" w:after="0" w:line="276" w:lineRule="auto"/>
        <w:ind w:left="720"/>
        <w:rPr>
          <w:rFonts w:ascii="Book Antiqua" w:hAnsi="Book Antiqua" w:cs="Arial"/>
          <w:kern w:val="20"/>
          <w:sz w:val="22"/>
          <w:szCs w:val="22"/>
        </w:rPr>
      </w:pPr>
    </w:p>
    <w:p w14:paraId="7FE39EE8" w14:textId="77777777" w:rsidR="00213238" w:rsidRPr="000B2059" w:rsidRDefault="00213238" w:rsidP="00B91587">
      <w:pPr>
        <w:pStyle w:val="NormalnyWeb1"/>
        <w:numPr>
          <w:ilvl w:val="0"/>
          <w:numId w:val="43"/>
        </w:numPr>
        <w:tabs>
          <w:tab w:val="right" w:leader="dot" w:pos="9072"/>
        </w:tabs>
        <w:suppressAutoHyphens w:val="0"/>
        <w:spacing w:before="0" w:after="0" w:line="276" w:lineRule="auto"/>
        <w:rPr>
          <w:rFonts w:ascii="Book Antiqua" w:hAnsi="Book Antiqua" w:cs="Arial"/>
          <w:kern w:val="20"/>
          <w:sz w:val="22"/>
          <w:szCs w:val="22"/>
        </w:rPr>
      </w:pPr>
      <w:r w:rsidRPr="000B2059">
        <w:rPr>
          <w:rFonts w:ascii="Book Antiqua" w:hAnsi="Book Antiqua" w:cs="Arial"/>
          <w:kern w:val="20"/>
          <w:sz w:val="22"/>
          <w:szCs w:val="22"/>
        </w:rPr>
        <w:t>Numer umowy / zamówienia ……………………………………………………………….</w:t>
      </w:r>
    </w:p>
    <w:p w14:paraId="5A541A4C" w14:textId="77777777" w:rsidR="00213238" w:rsidRPr="000B2059" w:rsidRDefault="00213238" w:rsidP="003D4EF0">
      <w:pPr>
        <w:pStyle w:val="NormalnyWeb1"/>
        <w:tabs>
          <w:tab w:val="right" w:leader="dot" w:pos="9072"/>
        </w:tabs>
        <w:suppressAutoHyphens w:val="0"/>
        <w:spacing w:before="0" w:after="0" w:line="276" w:lineRule="auto"/>
        <w:rPr>
          <w:rFonts w:ascii="Book Antiqua" w:hAnsi="Book Antiqua" w:cs="Arial"/>
          <w:kern w:val="20"/>
          <w:sz w:val="22"/>
          <w:szCs w:val="22"/>
        </w:rPr>
      </w:pPr>
    </w:p>
    <w:p w14:paraId="6781C4BA" w14:textId="77777777" w:rsidR="00DB3EF0" w:rsidRPr="000B2059" w:rsidRDefault="00DB3EF0" w:rsidP="00B91587">
      <w:pPr>
        <w:pStyle w:val="NormalnyWeb1"/>
        <w:numPr>
          <w:ilvl w:val="0"/>
          <w:numId w:val="43"/>
        </w:numPr>
        <w:tabs>
          <w:tab w:val="right" w:leader="dot" w:pos="9072"/>
        </w:tabs>
        <w:suppressAutoHyphens w:val="0"/>
        <w:spacing w:before="0" w:after="0" w:line="276" w:lineRule="auto"/>
        <w:rPr>
          <w:rFonts w:ascii="Book Antiqua" w:hAnsi="Book Antiqua" w:cs="Arial"/>
          <w:kern w:val="20"/>
          <w:sz w:val="22"/>
          <w:szCs w:val="22"/>
        </w:rPr>
      </w:pPr>
      <w:r w:rsidRPr="000B2059">
        <w:rPr>
          <w:rFonts w:ascii="Book Antiqua" w:hAnsi="Book Antiqua" w:cs="Arial"/>
          <w:kern w:val="20"/>
          <w:sz w:val="22"/>
          <w:szCs w:val="22"/>
        </w:rPr>
        <w:t xml:space="preserve">Przedmiot umowy </w:t>
      </w:r>
      <w:r w:rsidRPr="000B2059">
        <w:rPr>
          <w:rFonts w:ascii="Book Antiqua" w:hAnsi="Book Antiqua" w:cs="Arial"/>
          <w:kern w:val="20"/>
          <w:sz w:val="22"/>
          <w:szCs w:val="22"/>
        </w:rPr>
        <w:tab/>
      </w:r>
    </w:p>
    <w:p w14:paraId="7864FBB8"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p>
    <w:p w14:paraId="5519AE1D"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p>
    <w:p w14:paraId="55397A81" w14:textId="77777777" w:rsidR="00DB3EF0" w:rsidRPr="000B2059" w:rsidRDefault="00DB3EF0" w:rsidP="00B91587">
      <w:pPr>
        <w:pStyle w:val="NormalnyWeb1"/>
        <w:tabs>
          <w:tab w:val="center" w:pos="6237"/>
          <w:tab w:val="right" w:leader="dot" w:pos="9072"/>
        </w:tabs>
        <w:spacing w:before="0" w:after="0" w:line="276" w:lineRule="auto"/>
        <w:ind w:left="720"/>
        <w:rPr>
          <w:rFonts w:ascii="Book Antiqua" w:hAnsi="Book Antiqua" w:cs="Arial"/>
          <w:kern w:val="20"/>
          <w:sz w:val="22"/>
          <w:szCs w:val="22"/>
        </w:rPr>
      </w:pPr>
      <w:r w:rsidRPr="000B2059">
        <w:rPr>
          <w:rFonts w:ascii="Book Antiqua" w:hAnsi="Book Antiqua" w:cs="Arial"/>
          <w:kern w:val="20"/>
          <w:sz w:val="22"/>
          <w:szCs w:val="22"/>
        </w:rPr>
        <w:tab/>
        <w:t>……………………………</w:t>
      </w:r>
    </w:p>
    <w:p w14:paraId="191D9D41" w14:textId="77777777" w:rsidR="00DB3EF0" w:rsidRPr="000B2059" w:rsidRDefault="00DB3EF0" w:rsidP="00B91587">
      <w:pPr>
        <w:pStyle w:val="NormalnyWeb1"/>
        <w:tabs>
          <w:tab w:val="center" w:pos="6237"/>
          <w:tab w:val="right" w:leader="dot" w:pos="9072"/>
        </w:tabs>
        <w:spacing w:before="0" w:after="0" w:line="276" w:lineRule="auto"/>
        <w:ind w:left="720"/>
        <w:rPr>
          <w:rFonts w:ascii="Book Antiqua" w:hAnsi="Book Antiqua" w:cs="Arial"/>
          <w:kern w:val="20"/>
          <w:sz w:val="22"/>
          <w:szCs w:val="22"/>
        </w:rPr>
      </w:pPr>
      <w:r w:rsidRPr="000B2059">
        <w:rPr>
          <w:rFonts w:ascii="Book Antiqua" w:hAnsi="Book Antiqua" w:cs="Arial"/>
          <w:kern w:val="20"/>
          <w:sz w:val="22"/>
          <w:szCs w:val="22"/>
        </w:rPr>
        <w:tab/>
      </w:r>
      <w:r w:rsidRPr="000B2059">
        <w:rPr>
          <w:rStyle w:val="Pogrubienie"/>
          <w:rFonts w:ascii="Book Antiqua" w:hAnsi="Book Antiqua"/>
          <w:kern w:val="20"/>
          <w:sz w:val="22"/>
          <w:szCs w:val="22"/>
        </w:rPr>
        <w:t xml:space="preserve">Podpis </w:t>
      </w:r>
      <w:r w:rsidR="00213238" w:rsidRPr="000B2059">
        <w:rPr>
          <w:rStyle w:val="Pogrubienie"/>
          <w:rFonts w:ascii="Book Antiqua" w:hAnsi="Book Antiqua"/>
          <w:kern w:val="20"/>
          <w:sz w:val="22"/>
          <w:szCs w:val="22"/>
        </w:rPr>
        <w:t>Klienta</w:t>
      </w:r>
    </w:p>
    <w:p w14:paraId="202679CB"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p>
    <w:p w14:paraId="7F1B168B"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r w:rsidRPr="000B2059">
        <w:rPr>
          <w:rFonts w:ascii="Book Antiqua" w:hAnsi="Book Antiqua" w:cs="Arial"/>
          <w:kern w:val="20"/>
          <w:sz w:val="22"/>
          <w:szCs w:val="22"/>
        </w:rPr>
        <w:t>Data: ………………………….</w:t>
      </w:r>
    </w:p>
    <w:p w14:paraId="4D3CBC5F"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p>
    <w:p w14:paraId="2E135551" w14:textId="77777777" w:rsidR="00DB3EF0" w:rsidRPr="000B2059" w:rsidRDefault="00DB3EF0" w:rsidP="00B91587">
      <w:pPr>
        <w:spacing w:after="0" w:line="276" w:lineRule="auto"/>
        <w:rPr>
          <w:rFonts w:ascii="Book Antiqua" w:eastAsia="Times New Roman" w:hAnsi="Book Antiqua" w:cs="Arial"/>
          <w:kern w:val="20"/>
        </w:rPr>
      </w:pPr>
    </w:p>
    <w:p w14:paraId="36BCBEDF" w14:textId="77777777" w:rsidR="00FC547A" w:rsidRPr="000B2059" w:rsidRDefault="00FC547A" w:rsidP="00B91587">
      <w:pPr>
        <w:spacing w:after="0" w:line="276" w:lineRule="auto"/>
        <w:rPr>
          <w:rFonts w:ascii="Book Antiqua" w:eastAsia="Times New Roman" w:hAnsi="Book Antiqua" w:cs="Arial"/>
          <w:kern w:val="20"/>
        </w:rPr>
      </w:pPr>
    </w:p>
    <w:p w14:paraId="01F33E91" w14:textId="77777777" w:rsidR="00FC547A" w:rsidRPr="000B2059" w:rsidRDefault="00FC547A" w:rsidP="00B91587">
      <w:pPr>
        <w:spacing w:after="0" w:line="276" w:lineRule="auto"/>
        <w:rPr>
          <w:rFonts w:ascii="Book Antiqua" w:eastAsia="Times New Roman" w:hAnsi="Book Antiqua" w:cs="Arial"/>
          <w:kern w:val="20"/>
        </w:rPr>
      </w:pPr>
    </w:p>
    <w:p w14:paraId="6BB3F413" w14:textId="77777777" w:rsidR="00FC547A" w:rsidRPr="000B2059" w:rsidRDefault="00FC547A" w:rsidP="00B91587">
      <w:pPr>
        <w:spacing w:after="0" w:line="276" w:lineRule="auto"/>
        <w:rPr>
          <w:rFonts w:ascii="Book Antiqua" w:eastAsia="Times New Roman" w:hAnsi="Book Antiqua" w:cs="Arial"/>
          <w:kern w:val="20"/>
        </w:rPr>
      </w:pPr>
    </w:p>
    <w:p w14:paraId="71A76DF8" w14:textId="77777777" w:rsidR="00FC547A" w:rsidRPr="000B2059" w:rsidRDefault="00FC547A" w:rsidP="00B91587">
      <w:pPr>
        <w:spacing w:after="0" w:line="276" w:lineRule="auto"/>
        <w:rPr>
          <w:rFonts w:ascii="Book Antiqua" w:eastAsia="Times New Roman" w:hAnsi="Book Antiqua" w:cs="Arial"/>
          <w:kern w:val="20"/>
        </w:rPr>
      </w:pPr>
    </w:p>
    <w:p w14:paraId="3F32B79C" w14:textId="77777777" w:rsidR="00FC547A" w:rsidRPr="000B2059" w:rsidRDefault="00FC547A" w:rsidP="00B91587">
      <w:pPr>
        <w:spacing w:after="0" w:line="276" w:lineRule="auto"/>
        <w:rPr>
          <w:rFonts w:ascii="Book Antiqua" w:eastAsia="Times New Roman" w:hAnsi="Book Antiqua" w:cs="Arial"/>
          <w:kern w:val="20"/>
        </w:rPr>
      </w:pPr>
    </w:p>
    <w:p w14:paraId="17BAA089" w14:textId="77777777" w:rsidR="00FC547A" w:rsidRPr="000B2059" w:rsidRDefault="00FC547A" w:rsidP="00B91587">
      <w:pPr>
        <w:spacing w:after="0" w:line="276" w:lineRule="auto"/>
        <w:rPr>
          <w:rFonts w:ascii="Book Antiqua" w:eastAsia="Times New Roman" w:hAnsi="Book Antiqua" w:cs="Arial"/>
          <w:kern w:val="20"/>
        </w:rPr>
      </w:pPr>
    </w:p>
    <w:p w14:paraId="6DAD5878" w14:textId="77777777" w:rsidR="00FC547A" w:rsidRPr="000B2059" w:rsidRDefault="00FC547A" w:rsidP="00B91587">
      <w:pPr>
        <w:spacing w:after="0" w:line="276" w:lineRule="auto"/>
        <w:rPr>
          <w:rFonts w:ascii="Book Antiqua" w:eastAsia="Times New Roman" w:hAnsi="Book Antiqua" w:cs="Arial"/>
          <w:kern w:val="20"/>
        </w:rPr>
      </w:pPr>
    </w:p>
    <w:p w14:paraId="2E27F658" w14:textId="77777777" w:rsidR="00FC547A" w:rsidRPr="000B2059" w:rsidRDefault="00FC547A" w:rsidP="00B91587">
      <w:pPr>
        <w:spacing w:after="0" w:line="276" w:lineRule="auto"/>
        <w:rPr>
          <w:rFonts w:ascii="Book Antiqua" w:eastAsia="Times New Roman" w:hAnsi="Book Antiqua" w:cs="Arial"/>
          <w:kern w:val="20"/>
        </w:rPr>
      </w:pPr>
    </w:p>
    <w:p w14:paraId="4E226675" w14:textId="77777777" w:rsidR="00FC547A" w:rsidRPr="000B2059" w:rsidRDefault="00FC547A" w:rsidP="00B91587">
      <w:pPr>
        <w:spacing w:after="0" w:line="276" w:lineRule="auto"/>
        <w:rPr>
          <w:rFonts w:ascii="Book Antiqua" w:eastAsia="Times New Roman" w:hAnsi="Book Antiqua" w:cs="Arial"/>
          <w:kern w:val="20"/>
        </w:rPr>
      </w:pPr>
    </w:p>
    <w:p w14:paraId="18C18434" w14:textId="77777777" w:rsidR="00FC547A" w:rsidRPr="000B2059" w:rsidRDefault="00FC547A" w:rsidP="00B91587">
      <w:pPr>
        <w:spacing w:after="0" w:line="276" w:lineRule="auto"/>
        <w:rPr>
          <w:rFonts w:ascii="Book Antiqua" w:eastAsia="Times New Roman" w:hAnsi="Book Antiqua" w:cs="Arial"/>
          <w:kern w:val="20"/>
        </w:rPr>
      </w:pPr>
    </w:p>
    <w:p w14:paraId="52F96F5E" w14:textId="77777777" w:rsidR="00DB3EF0" w:rsidRPr="00FC547A" w:rsidRDefault="00DB3EF0" w:rsidP="00FC547A">
      <w:pPr>
        <w:pStyle w:val="Nagwek1"/>
        <w:rPr>
          <w:rStyle w:val="Pogrubienie"/>
          <w:rFonts w:ascii="Book Antiqua" w:hAnsi="Book Antiqua" w:cs="Arial"/>
          <w:b w:val="0"/>
          <w:bCs w:val="0"/>
          <w:kern w:val="20"/>
          <w:sz w:val="22"/>
          <w:szCs w:val="22"/>
        </w:rPr>
      </w:pPr>
      <w:bookmarkStart w:id="67" w:name="_Toc123215786"/>
      <w:r w:rsidRPr="00FC547A">
        <w:rPr>
          <w:rStyle w:val="Pogrubienie"/>
          <w:rFonts w:ascii="Book Antiqua" w:hAnsi="Book Antiqua" w:cs="Arial"/>
          <w:b w:val="0"/>
          <w:bCs w:val="0"/>
          <w:kern w:val="20"/>
          <w:sz w:val="22"/>
          <w:szCs w:val="22"/>
        </w:rPr>
        <w:lastRenderedPageBreak/>
        <w:t>WZÓR REKLAMACJI</w:t>
      </w:r>
      <w:bookmarkEnd w:id="67"/>
    </w:p>
    <w:p w14:paraId="463256FE" w14:textId="77777777" w:rsidR="00FC547A" w:rsidRPr="00FC547A" w:rsidRDefault="00FC547A" w:rsidP="00FC547A"/>
    <w:p w14:paraId="1440330E" w14:textId="77777777" w:rsidR="00DB3EF0" w:rsidRPr="000B2059" w:rsidRDefault="00DB3EF0" w:rsidP="00B91587">
      <w:pPr>
        <w:pStyle w:val="NormalnyWeb1"/>
        <w:spacing w:before="0" w:after="0" w:line="276" w:lineRule="auto"/>
        <w:jc w:val="both"/>
        <w:rPr>
          <w:rFonts w:ascii="Book Antiqua" w:hAnsi="Book Antiqua"/>
          <w:kern w:val="20"/>
          <w:sz w:val="22"/>
          <w:szCs w:val="22"/>
        </w:rPr>
      </w:pPr>
      <w:r w:rsidRPr="000B2059">
        <w:rPr>
          <w:rFonts w:ascii="Book Antiqua" w:hAnsi="Book Antiqua" w:cs="Arial"/>
          <w:kern w:val="20"/>
          <w:sz w:val="22"/>
          <w:szCs w:val="22"/>
        </w:rPr>
        <w:t>(formularz ten należy wypełnić i odesłać tylko w przypadku chęci zgłoszenia reklamacji)</w:t>
      </w:r>
    </w:p>
    <w:p w14:paraId="7DF35F52" w14:textId="77777777" w:rsidR="00DB3EF0" w:rsidRPr="000B2059" w:rsidRDefault="00DB3EF0" w:rsidP="00B91587">
      <w:pPr>
        <w:pStyle w:val="NormalnyWeb1"/>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w:t>
      </w:r>
    </w:p>
    <w:p w14:paraId="7C9CD8AD" w14:textId="77777777" w:rsidR="00DB3EF0" w:rsidRPr="000B2059" w:rsidRDefault="00DB3EF0" w:rsidP="00B91587">
      <w:pPr>
        <w:pStyle w:val="NormalnyWeb1"/>
        <w:tabs>
          <w:tab w:val="center" w:pos="2127"/>
          <w:tab w:val="left" w:pos="4253"/>
        </w:tabs>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ab/>
        <w:t>(Imię i nazwisko osoby składającej pismo)</w:t>
      </w:r>
    </w:p>
    <w:p w14:paraId="283169D9" w14:textId="77777777" w:rsidR="00DB3EF0" w:rsidRPr="000B2059" w:rsidRDefault="00DB3EF0" w:rsidP="00B91587">
      <w:pPr>
        <w:pStyle w:val="NormalnyWeb1"/>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w:t>
      </w:r>
    </w:p>
    <w:p w14:paraId="0AB66D32" w14:textId="77777777" w:rsidR="00DB3EF0" w:rsidRPr="000B2059" w:rsidRDefault="00DB3EF0" w:rsidP="00B91587">
      <w:pPr>
        <w:pStyle w:val="NormalnyWeb1"/>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 xml:space="preserve"> ………………………………………………</w:t>
      </w:r>
    </w:p>
    <w:p w14:paraId="1387D5F5" w14:textId="77777777" w:rsidR="00DB3EF0" w:rsidRPr="000B2059" w:rsidRDefault="00DB3EF0" w:rsidP="00B91587">
      <w:pPr>
        <w:pStyle w:val="NormalnyWeb1"/>
        <w:tabs>
          <w:tab w:val="center" w:pos="2127"/>
          <w:tab w:val="left" w:pos="4253"/>
        </w:tabs>
        <w:spacing w:before="0" w:after="0" w:line="276" w:lineRule="auto"/>
        <w:rPr>
          <w:rFonts w:ascii="Book Antiqua" w:hAnsi="Book Antiqua"/>
          <w:kern w:val="20"/>
          <w:sz w:val="22"/>
          <w:szCs w:val="22"/>
        </w:rPr>
      </w:pPr>
      <w:r w:rsidRPr="000B2059">
        <w:rPr>
          <w:rStyle w:val="Pogrubienie"/>
          <w:rFonts w:ascii="Book Antiqua" w:hAnsi="Book Antiqua" w:cs="Arial"/>
          <w:kern w:val="20"/>
          <w:sz w:val="22"/>
          <w:szCs w:val="22"/>
        </w:rPr>
        <w:tab/>
        <w:t>(adres osoby składającej pismo)</w:t>
      </w:r>
    </w:p>
    <w:p w14:paraId="5D27D3B8" w14:textId="77777777" w:rsidR="00DB3EF0" w:rsidRPr="000B2059" w:rsidRDefault="00DB3EF0" w:rsidP="00B91587">
      <w:pPr>
        <w:pStyle w:val="NormalnyWeb1"/>
        <w:spacing w:before="0" w:after="0" w:line="276" w:lineRule="auto"/>
        <w:rPr>
          <w:rFonts w:ascii="Book Antiqua" w:hAnsi="Book Antiqua"/>
          <w:kern w:val="20"/>
          <w:sz w:val="22"/>
          <w:szCs w:val="22"/>
        </w:rPr>
      </w:pPr>
    </w:p>
    <w:p w14:paraId="5BF23121" w14:textId="77777777" w:rsidR="00DB3EF0" w:rsidRPr="000B2059" w:rsidRDefault="00DB3EF0">
      <w:pPr>
        <w:pStyle w:val="Normalny1"/>
        <w:tabs>
          <w:tab w:val="left" w:pos="4536"/>
        </w:tabs>
        <w:spacing w:after="0" w:line="276" w:lineRule="auto"/>
        <w:ind w:left="4395" w:hanging="10"/>
        <w:jc w:val="left"/>
        <w:rPr>
          <w:rFonts w:ascii="Book Antiqua" w:hAnsi="Book Antiqua"/>
          <w:b/>
          <w:color w:val="00000A"/>
          <w:kern w:val="20"/>
          <w:sz w:val="22"/>
          <w:szCs w:val="22"/>
        </w:rPr>
      </w:pPr>
      <w:r w:rsidRPr="000B2059">
        <w:rPr>
          <w:rFonts w:ascii="Book Antiqua" w:hAnsi="Book Antiqua"/>
          <w:color w:val="00000A"/>
          <w:kern w:val="20"/>
          <w:sz w:val="22"/>
          <w:szCs w:val="22"/>
        </w:rPr>
        <w:tab/>
      </w:r>
      <w:r w:rsidRPr="000B2059">
        <w:rPr>
          <w:rFonts w:ascii="Book Antiqua" w:hAnsi="Book Antiqua"/>
          <w:b/>
          <w:color w:val="00000A"/>
          <w:kern w:val="20"/>
          <w:sz w:val="22"/>
          <w:szCs w:val="22"/>
        </w:rPr>
        <w:t xml:space="preserve">Fundacja Rozwoju Przedsiębiorczości </w:t>
      </w:r>
    </w:p>
    <w:p w14:paraId="75539F6B" w14:textId="77777777" w:rsidR="00DB3EF0" w:rsidRPr="000B2059" w:rsidRDefault="00DB3EF0">
      <w:pPr>
        <w:pStyle w:val="Normalny1"/>
        <w:tabs>
          <w:tab w:val="left" w:pos="4536"/>
        </w:tabs>
        <w:spacing w:after="0" w:line="276" w:lineRule="auto"/>
        <w:ind w:left="4395" w:hanging="10"/>
        <w:jc w:val="left"/>
        <w:rPr>
          <w:rFonts w:ascii="Book Antiqua" w:hAnsi="Book Antiqua"/>
          <w:color w:val="00000A"/>
          <w:kern w:val="20"/>
          <w:sz w:val="22"/>
          <w:szCs w:val="22"/>
          <w:lang w:val="en-US"/>
        </w:rPr>
      </w:pPr>
      <w:r w:rsidRPr="000B2059">
        <w:rPr>
          <w:rFonts w:ascii="Book Antiqua" w:hAnsi="Book Antiqua"/>
          <w:b/>
          <w:color w:val="00000A"/>
          <w:kern w:val="20"/>
          <w:sz w:val="22"/>
          <w:szCs w:val="22"/>
        </w:rPr>
        <w:tab/>
      </w:r>
      <w:r w:rsidRPr="000B2059">
        <w:rPr>
          <w:rFonts w:ascii="Book Antiqua" w:hAnsi="Book Antiqua"/>
          <w:b/>
          <w:color w:val="00000A"/>
          <w:kern w:val="20"/>
          <w:sz w:val="22"/>
          <w:szCs w:val="22"/>
          <w:lang w:val="en-US"/>
        </w:rPr>
        <w:t>“</w:t>
      </w:r>
      <w:proofErr w:type="spellStart"/>
      <w:r w:rsidRPr="000B2059">
        <w:rPr>
          <w:rFonts w:ascii="Book Antiqua" w:hAnsi="Book Antiqua"/>
          <w:b/>
          <w:color w:val="00000A"/>
          <w:kern w:val="20"/>
          <w:sz w:val="22"/>
          <w:szCs w:val="22"/>
          <w:lang w:val="en-US"/>
        </w:rPr>
        <w:t>Twój</w:t>
      </w:r>
      <w:proofErr w:type="spellEnd"/>
      <w:r w:rsidRPr="000B2059">
        <w:rPr>
          <w:rFonts w:ascii="Book Antiqua" w:hAnsi="Book Antiqua"/>
          <w:b/>
          <w:color w:val="00000A"/>
          <w:kern w:val="20"/>
          <w:sz w:val="22"/>
          <w:szCs w:val="22"/>
          <w:lang w:val="en-US"/>
        </w:rPr>
        <w:t xml:space="preserve"> </w:t>
      </w:r>
      <w:proofErr w:type="spellStart"/>
      <w:r w:rsidRPr="000B2059">
        <w:rPr>
          <w:rFonts w:ascii="Book Antiqua" w:hAnsi="Book Antiqua"/>
          <w:b/>
          <w:color w:val="00000A"/>
          <w:kern w:val="20"/>
          <w:sz w:val="22"/>
          <w:szCs w:val="22"/>
          <w:lang w:val="en-US"/>
        </w:rPr>
        <w:t>StartUp</w:t>
      </w:r>
      <w:proofErr w:type="spellEnd"/>
      <w:r w:rsidRPr="000B2059">
        <w:rPr>
          <w:rFonts w:ascii="Book Antiqua" w:hAnsi="Book Antiqua"/>
          <w:b/>
          <w:color w:val="00000A"/>
          <w:kern w:val="20"/>
          <w:sz w:val="22"/>
          <w:szCs w:val="22"/>
          <w:lang w:val="en-US"/>
        </w:rPr>
        <w:t xml:space="preserve">” </w:t>
      </w:r>
    </w:p>
    <w:p w14:paraId="2417C34F" w14:textId="77777777" w:rsidR="00497222" w:rsidRPr="000B2059" w:rsidRDefault="00497222" w:rsidP="003D4EF0">
      <w:pPr>
        <w:pStyle w:val="Normalny1"/>
        <w:tabs>
          <w:tab w:val="left" w:pos="4536"/>
        </w:tabs>
        <w:spacing w:after="0" w:line="276" w:lineRule="auto"/>
        <w:ind w:left="4395" w:right="7" w:firstLine="0"/>
        <w:jc w:val="left"/>
        <w:rPr>
          <w:rFonts w:ascii="Book Antiqua" w:hAnsi="Book Antiqua"/>
          <w:color w:val="00000A"/>
          <w:kern w:val="20"/>
          <w:sz w:val="22"/>
          <w:szCs w:val="22"/>
        </w:rPr>
      </w:pPr>
      <w:r w:rsidRPr="000B2059">
        <w:rPr>
          <w:rFonts w:ascii="Book Antiqua" w:hAnsi="Book Antiqua"/>
          <w:color w:val="00000A"/>
          <w:kern w:val="20"/>
          <w:sz w:val="22"/>
          <w:szCs w:val="22"/>
          <w:lang w:val="en-US"/>
        </w:rPr>
        <w:t xml:space="preserve">Atlas Tower,  Al. </w:t>
      </w:r>
      <w:r w:rsidRPr="000B2059">
        <w:rPr>
          <w:rFonts w:ascii="Book Antiqua" w:hAnsi="Book Antiqua"/>
          <w:color w:val="00000A"/>
          <w:kern w:val="20"/>
          <w:sz w:val="22"/>
          <w:szCs w:val="22"/>
        </w:rPr>
        <w:t xml:space="preserve">Jerozolimskie 123a, 18 piętro, </w:t>
      </w:r>
    </w:p>
    <w:p w14:paraId="3EAC75DB" w14:textId="77777777" w:rsidR="00DB3EF0" w:rsidRPr="000B2059" w:rsidRDefault="00497222" w:rsidP="003D4EF0">
      <w:pPr>
        <w:pStyle w:val="Normalny1"/>
        <w:tabs>
          <w:tab w:val="left" w:pos="4536"/>
        </w:tabs>
        <w:spacing w:after="0" w:line="276" w:lineRule="auto"/>
        <w:ind w:left="4395" w:right="7" w:firstLine="0"/>
        <w:jc w:val="left"/>
        <w:rPr>
          <w:rFonts w:ascii="Book Antiqua" w:hAnsi="Book Antiqua"/>
          <w:color w:val="00000A"/>
          <w:kern w:val="20"/>
          <w:sz w:val="22"/>
          <w:szCs w:val="22"/>
        </w:rPr>
      </w:pPr>
      <w:r w:rsidRPr="000B2059">
        <w:rPr>
          <w:rFonts w:ascii="Book Antiqua" w:hAnsi="Book Antiqua"/>
          <w:color w:val="00000A"/>
          <w:kern w:val="20"/>
          <w:sz w:val="22"/>
          <w:szCs w:val="22"/>
        </w:rPr>
        <w:t>02-017 Warszawa</w:t>
      </w:r>
    </w:p>
    <w:p w14:paraId="486938C3" w14:textId="77777777" w:rsidR="0061567E" w:rsidRPr="000B2059" w:rsidRDefault="0061567E" w:rsidP="0061567E">
      <w:pPr>
        <w:pStyle w:val="Normalny1"/>
        <w:tabs>
          <w:tab w:val="left" w:pos="4536"/>
        </w:tabs>
        <w:spacing w:after="0" w:line="276" w:lineRule="auto"/>
        <w:ind w:left="4395" w:right="7" w:firstLine="0"/>
        <w:jc w:val="left"/>
        <w:rPr>
          <w:rFonts w:ascii="Book Antiqua" w:hAnsi="Book Antiqua"/>
          <w:color w:val="00000A"/>
          <w:kern w:val="20"/>
          <w:sz w:val="22"/>
          <w:szCs w:val="22"/>
        </w:rPr>
      </w:pPr>
      <w:r w:rsidRPr="000B2059">
        <w:rPr>
          <w:rFonts w:ascii="Book Antiqua" w:hAnsi="Book Antiqua"/>
          <w:color w:val="00000A"/>
          <w:kern w:val="20"/>
          <w:sz w:val="22"/>
          <w:szCs w:val="22"/>
        </w:rPr>
        <w:t>Adres do doręczeń:</w:t>
      </w:r>
    </w:p>
    <w:p w14:paraId="07B37A1E" w14:textId="77777777" w:rsidR="0061567E" w:rsidRPr="0061567E" w:rsidRDefault="0061567E" w:rsidP="0061567E">
      <w:pPr>
        <w:pStyle w:val="Normalny1"/>
        <w:tabs>
          <w:tab w:val="left" w:pos="4536"/>
        </w:tabs>
        <w:spacing w:after="0" w:line="276" w:lineRule="auto"/>
        <w:ind w:left="4395" w:right="7"/>
        <w:rPr>
          <w:rFonts w:ascii="Book Antiqua" w:hAnsi="Book Antiqua"/>
          <w:color w:val="00000A"/>
          <w:kern w:val="20"/>
          <w:sz w:val="22"/>
          <w:szCs w:val="22"/>
        </w:rPr>
      </w:pPr>
      <w:r>
        <w:rPr>
          <w:rFonts w:ascii="Book Antiqua" w:hAnsi="Book Antiqua"/>
          <w:color w:val="00000A"/>
          <w:kern w:val="20"/>
          <w:sz w:val="22"/>
          <w:szCs w:val="22"/>
        </w:rPr>
        <w:t xml:space="preserve">      </w:t>
      </w:r>
      <w:r w:rsidRPr="0061567E">
        <w:rPr>
          <w:rFonts w:ascii="Book Antiqua" w:hAnsi="Book Antiqua"/>
          <w:color w:val="00000A"/>
          <w:kern w:val="20"/>
          <w:sz w:val="22"/>
          <w:szCs w:val="22"/>
        </w:rPr>
        <w:t>ul. Żurawia 6/12 lok. 766</w:t>
      </w:r>
    </w:p>
    <w:p w14:paraId="0B608C3F" w14:textId="77777777" w:rsidR="0061567E" w:rsidRDefault="0061567E" w:rsidP="0061567E">
      <w:pPr>
        <w:pStyle w:val="NormalnyWeb1"/>
        <w:spacing w:before="0" w:after="0" w:line="276" w:lineRule="auto"/>
        <w:rPr>
          <w:rFonts w:ascii="Book Antiqua" w:hAnsi="Book Antiqua"/>
          <w:color w:val="00000A"/>
          <w:kern w:val="20"/>
          <w:sz w:val="22"/>
          <w:szCs w:val="22"/>
        </w:rPr>
      </w:pPr>
      <w:r>
        <w:rPr>
          <w:rFonts w:ascii="Book Antiqua" w:hAnsi="Book Antiqua"/>
          <w:color w:val="00000A"/>
          <w:kern w:val="20"/>
          <w:sz w:val="22"/>
          <w:szCs w:val="22"/>
        </w:rPr>
        <w:t xml:space="preserve">                                                                                 </w:t>
      </w:r>
      <w:r w:rsidRPr="0061567E">
        <w:rPr>
          <w:rFonts w:ascii="Book Antiqua" w:hAnsi="Book Antiqua"/>
          <w:color w:val="00000A"/>
          <w:kern w:val="20"/>
          <w:sz w:val="22"/>
          <w:szCs w:val="22"/>
        </w:rPr>
        <w:t>00-503 Warszawa</w:t>
      </w:r>
    </w:p>
    <w:p w14:paraId="7DD3C184" w14:textId="77777777" w:rsidR="00DB3EF0" w:rsidRPr="000B2059" w:rsidRDefault="00DB3EF0" w:rsidP="00B91587">
      <w:pPr>
        <w:pStyle w:val="NormalnyWeb1"/>
        <w:spacing w:before="0" w:after="0" w:line="276" w:lineRule="auto"/>
        <w:rPr>
          <w:rFonts w:ascii="Book Antiqua" w:hAnsi="Book Antiqua" w:cs="Arial"/>
          <w:kern w:val="20"/>
          <w:sz w:val="22"/>
          <w:szCs w:val="22"/>
        </w:rPr>
      </w:pPr>
    </w:p>
    <w:p w14:paraId="3FB3D126" w14:textId="77777777" w:rsidR="00DB3EF0" w:rsidRPr="000B2059" w:rsidRDefault="00DB3EF0" w:rsidP="00B91587">
      <w:pPr>
        <w:pStyle w:val="NormalnyWeb1"/>
        <w:spacing w:before="0" w:after="0" w:line="276" w:lineRule="auto"/>
        <w:jc w:val="center"/>
        <w:rPr>
          <w:rFonts w:ascii="Book Antiqua" w:hAnsi="Book Antiqua" w:cs="Arial"/>
          <w:kern w:val="20"/>
          <w:sz w:val="22"/>
          <w:szCs w:val="22"/>
        </w:rPr>
      </w:pPr>
      <w:r w:rsidRPr="000B2059">
        <w:rPr>
          <w:rFonts w:ascii="Book Antiqua" w:hAnsi="Book Antiqua" w:cs="Arial"/>
          <w:b/>
          <w:kern w:val="20"/>
          <w:sz w:val="22"/>
          <w:szCs w:val="22"/>
        </w:rPr>
        <w:t>REKLAMACJA</w:t>
      </w:r>
    </w:p>
    <w:p w14:paraId="706B83BB" w14:textId="77777777" w:rsidR="00DB3EF0" w:rsidRPr="000B2059" w:rsidRDefault="00DB3EF0" w:rsidP="00B91587">
      <w:pPr>
        <w:pStyle w:val="NormalnyWeb1"/>
        <w:spacing w:before="0" w:after="0" w:line="276" w:lineRule="auto"/>
        <w:rPr>
          <w:rFonts w:ascii="Book Antiqua" w:hAnsi="Book Antiqua" w:cs="Arial"/>
          <w:kern w:val="20"/>
          <w:sz w:val="22"/>
          <w:szCs w:val="22"/>
        </w:rPr>
      </w:pPr>
    </w:p>
    <w:p w14:paraId="67A99079" w14:textId="77777777" w:rsidR="00DB3EF0" w:rsidRPr="000B2059" w:rsidRDefault="00DB3EF0" w:rsidP="00B91587">
      <w:pPr>
        <w:pStyle w:val="NormalnyWeb1"/>
        <w:tabs>
          <w:tab w:val="right" w:leader="dot" w:pos="9072"/>
        </w:tabs>
        <w:spacing w:before="0" w:after="0" w:line="276" w:lineRule="auto"/>
        <w:ind w:firstLine="708"/>
        <w:jc w:val="both"/>
        <w:rPr>
          <w:rFonts w:ascii="Book Antiqua" w:hAnsi="Book Antiqua" w:cs="Arial"/>
          <w:kern w:val="20"/>
          <w:sz w:val="22"/>
          <w:szCs w:val="22"/>
        </w:rPr>
      </w:pPr>
      <w:r w:rsidRPr="000B2059">
        <w:rPr>
          <w:rFonts w:ascii="Book Antiqua" w:hAnsi="Book Antiqua" w:cs="Arial"/>
          <w:kern w:val="20"/>
          <w:sz w:val="22"/>
          <w:szCs w:val="22"/>
        </w:rPr>
        <w:t>Ja, niżej podpisany/na niniejszym składam reklamację dotyczącą umowy</w:t>
      </w:r>
      <w:r w:rsidR="00213238" w:rsidRPr="000B2059">
        <w:rPr>
          <w:rFonts w:ascii="Book Antiqua" w:hAnsi="Book Antiqua" w:cs="Arial"/>
          <w:kern w:val="20"/>
          <w:sz w:val="22"/>
          <w:szCs w:val="22"/>
        </w:rPr>
        <w:t xml:space="preserve"> / zamówienia</w:t>
      </w:r>
      <w:r w:rsidRPr="000B2059">
        <w:rPr>
          <w:rFonts w:ascii="Book Antiqua" w:hAnsi="Book Antiqua" w:cs="Arial"/>
          <w:kern w:val="20"/>
          <w:sz w:val="22"/>
          <w:szCs w:val="22"/>
        </w:rPr>
        <w:t xml:space="preserve"> z dnia ...............................…………….</w:t>
      </w:r>
      <w:r w:rsidR="00213238" w:rsidRPr="000B2059">
        <w:rPr>
          <w:rFonts w:ascii="Book Antiqua" w:hAnsi="Book Antiqua" w:cs="Arial"/>
          <w:kern w:val="20"/>
          <w:sz w:val="22"/>
          <w:szCs w:val="22"/>
        </w:rPr>
        <w:t xml:space="preserve"> nr ………………………………………. </w:t>
      </w:r>
      <w:r w:rsidRPr="000B2059">
        <w:rPr>
          <w:rFonts w:ascii="Book Antiqua" w:hAnsi="Book Antiqua" w:cs="Arial"/>
          <w:kern w:val="20"/>
          <w:sz w:val="22"/>
          <w:szCs w:val="22"/>
        </w:rPr>
        <w:t xml:space="preserve">, której przedmiotem było </w:t>
      </w:r>
      <w:r w:rsidRPr="000B2059">
        <w:rPr>
          <w:rFonts w:ascii="Book Antiqua" w:hAnsi="Book Antiqua" w:cs="Arial"/>
          <w:kern w:val="20"/>
          <w:sz w:val="22"/>
          <w:szCs w:val="22"/>
        </w:rPr>
        <w:tab/>
      </w:r>
    </w:p>
    <w:p w14:paraId="6F184F64" w14:textId="77777777" w:rsidR="00DB3EF0" w:rsidRPr="000B2059" w:rsidRDefault="00DB3EF0" w:rsidP="00B91587">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12AA9C94" w14:textId="77777777" w:rsidR="00DB3EF0" w:rsidRPr="000B2059" w:rsidRDefault="00DB3EF0" w:rsidP="00B91587">
      <w:pPr>
        <w:pStyle w:val="NormalnyWeb1"/>
        <w:spacing w:before="0" w:after="0" w:line="276" w:lineRule="auto"/>
        <w:ind w:firstLine="708"/>
        <w:jc w:val="both"/>
        <w:rPr>
          <w:rFonts w:ascii="Book Antiqua" w:hAnsi="Book Antiqua" w:cs="Arial"/>
          <w:kern w:val="20"/>
          <w:sz w:val="22"/>
          <w:szCs w:val="22"/>
        </w:rPr>
      </w:pPr>
    </w:p>
    <w:p w14:paraId="364586F3" w14:textId="77777777" w:rsidR="00DB3EF0" w:rsidRPr="000B2059" w:rsidRDefault="00DB3EF0" w:rsidP="00B91587">
      <w:pPr>
        <w:pStyle w:val="NormalnyWeb1"/>
        <w:tabs>
          <w:tab w:val="right" w:leader="dot" w:pos="9072"/>
        </w:tabs>
        <w:spacing w:before="0" w:after="0" w:line="276" w:lineRule="auto"/>
        <w:ind w:firstLine="708"/>
        <w:jc w:val="both"/>
        <w:rPr>
          <w:rFonts w:ascii="Book Antiqua" w:hAnsi="Book Antiqua" w:cs="Arial"/>
          <w:kern w:val="20"/>
          <w:sz w:val="22"/>
          <w:szCs w:val="22"/>
        </w:rPr>
      </w:pPr>
      <w:r w:rsidRPr="000B2059">
        <w:rPr>
          <w:rFonts w:ascii="Book Antiqua" w:hAnsi="Book Antiqua" w:cs="Arial"/>
          <w:kern w:val="20"/>
          <w:sz w:val="22"/>
          <w:szCs w:val="22"/>
        </w:rPr>
        <w:t xml:space="preserve">Przyczyna zgłoszenia reklamacji: </w:t>
      </w:r>
      <w:r w:rsidRPr="000B2059">
        <w:rPr>
          <w:rFonts w:ascii="Book Antiqua" w:hAnsi="Book Antiqua" w:cs="Arial"/>
          <w:kern w:val="20"/>
          <w:sz w:val="22"/>
          <w:szCs w:val="22"/>
        </w:rPr>
        <w:tab/>
      </w:r>
    </w:p>
    <w:p w14:paraId="2456E010" w14:textId="77777777" w:rsidR="00DB3EF0" w:rsidRPr="000B2059" w:rsidRDefault="00DB3EF0" w:rsidP="00B91587">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33DE79BD" w14:textId="77777777" w:rsidR="00DB3EF0" w:rsidRPr="000B2059" w:rsidRDefault="00DB3EF0" w:rsidP="00B91587">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78F11CC7" w14:textId="77777777" w:rsidR="00DB3EF0" w:rsidRPr="000B2059" w:rsidRDefault="00DB3EF0" w:rsidP="00B91587">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54E9E552" w14:textId="77777777" w:rsidR="00DB3EF0" w:rsidRPr="000B2059" w:rsidRDefault="00DB3EF0" w:rsidP="00B91587">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2C0F4B57" w14:textId="77777777" w:rsidR="00DB3EF0" w:rsidRPr="000B2059" w:rsidRDefault="00DB3EF0" w:rsidP="00B91587">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61CA0632" w14:textId="77777777" w:rsidR="00DB3EF0" w:rsidRPr="000B2059" w:rsidRDefault="00DB3EF0" w:rsidP="00B91587">
      <w:pPr>
        <w:pStyle w:val="NormalnyWeb1"/>
        <w:tabs>
          <w:tab w:val="right" w:leader="dot" w:pos="9072"/>
        </w:tabs>
        <w:spacing w:before="0" w:after="0" w:line="276" w:lineRule="auto"/>
        <w:jc w:val="center"/>
        <w:rPr>
          <w:rFonts w:ascii="Book Antiqua" w:hAnsi="Book Antiqua" w:cs="Arial"/>
          <w:kern w:val="20"/>
          <w:sz w:val="22"/>
          <w:szCs w:val="22"/>
        </w:rPr>
      </w:pPr>
      <w:r w:rsidRPr="000B2059">
        <w:rPr>
          <w:rFonts w:ascii="Book Antiqua" w:hAnsi="Book Antiqua" w:cs="Arial"/>
          <w:kern w:val="20"/>
          <w:sz w:val="22"/>
          <w:szCs w:val="22"/>
        </w:rPr>
        <w:t>(należy opisać przyczynę reklamacji)</w:t>
      </w:r>
    </w:p>
    <w:p w14:paraId="1E5C91D8"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p>
    <w:p w14:paraId="6053D19A" w14:textId="77777777" w:rsidR="00213238" w:rsidRPr="000B2059" w:rsidRDefault="00DB3EF0" w:rsidP="00213238">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 xml:space="preserve">Wobec powyższego </w:t>
      </w:r>
      <w:r w:rsidR="00213238" w:rsidRPr="000B2059">
        <w:rPr>
          <w:rFonts w:ascii="Book Antiqua" w:hAnsi="Book Antiqua" w:cs="Arial"/>
          <w:kern w:val="20"/>
          <w:sz w:val="22"/>
          <w:szCs w:val="22"/>
        </w:rPr>
        <w:t xml:space="preserve">wnoszę o ………………………………………… </w:t>
      </w:r>
      <w:r w:rsidR="00213238" w:rsidRPr="000B2059">
        <w:rPr>
          <w:rFonts w:ascii="Book Antiqua" w:hAnsi="Book Antiqua" w:cs="Arial"/>
          <w:kern w:val="20"/>
          <w:sz w:val="22"/>
          <w:szCs w:val="22"/>
        </w:rPr>
        <w:tab/>
      </w:r>
    </w:p>
    <w:p w14:paraId="0A9CDB63" w14:textId="77777777" w:rsidR="00213238" w:rsidRPr="000B2059" w:rsidRDefault="00213238" w:rsidP="00213238">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3E9921A8" w14:textId="77777777" w:rsidR="00213238" w:rsidRPr="000B2059" w:rsidRDefault="00213238" w:rsidP="00213238">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13AD08D2" w14:textId="77777777" w:rsidR="00DB3EF0" w:rsidRPr="000B2059" w:rsidRDefault="00DB3EF0" w:rsidP="003D4EF0">
      <w:pPr>
        <w:pStyle w:val="NormalnyWeb1"/>
        <w:tabs>
          <w:tab w:val="right" w:leader="dot" w:pos="9072"/>
        </w:tabs>
        <w:spacing w:before="0" w:after="0" w:line="276" w:lineRule="auto"/>
        <w:ind w:left="720"/>
        <w:rPr>
          <w:rFonts w:ascii="Book Antiqua" w:hAnsi="Book Antiqua" w:cs="Arial"/>
          <w:kern w:val="20"/>
          <w:sz w:val="22"/>
          <w:szCs w:val="22"/>
        </w:rPr>
      </w:pPr>
    </w:p>
    <w:p w14:paraId="70380B25" w14:textId="77777777" w:rsidR="00DB3EF0" w:rsidRPr="000B2059" w:rsidRDefault="00DB3EF0" w:rsidP="00B91587">
      <w:pPr>
        <w:pStyle w:val="NormalnyWeb1"/>
        <w:tabs>
          <w:tab w:val="right" w:leader="dot" w:pos="9072"/>
        </w:tabs>
        <w:spacing w:before="0" w:after="0" w:line="276" w:lineRule="auto"/>
        <w:rPr>
          <w:rFonts w:ascii="Book Antiqua" w:hAnsi="Book Antiqua" w:cs="Arial"/>
          <w:kern w:val="20"/>
          <w:sz w:val="22"/>
          <w:szCs w:val="22"/>
        </w:rPr>
      </w:pPr>
      <w:r w:rsidRPr="000B2059">
        <w:rPr>
          <w:rFonts w:ascii="Book Antiqua" w:hAnsi="Book Antiqua" w:cs="Arial"/>
          <w:kern w:val="20"/>
          <w:sz w:val="22"/>
          <w:szCs w:val="22"/>
        </w:rPr>
        <w:t xml:space="preserve"> </w:t>
      </w:r>
    </w:p>
    <w:p w14:paraId="311086C0" w14:textId="77777777" w:rsidR="00DB3EF0" w:rsidRPr="000B2059" w:rsidRDefault="00DB3EF0" w:rsidP="00B91587">
      <w:pPr>
        <w:pStyle w:val="NormalnyWeb1"/>
        <w:tabs>
          <w:tab w:val="center" w:pos="6237"/>
          <w:tab w:val="right" w:leader="dot" w:pos="9072"/>
        </w:tabs>
        <w:spacing w:before="0" w:after="0" w:line="276" w:lineRule="auto"/>
        <w:ind w:left="720"/>
        <w:rPr>
          <w:rFonts w:ascii="Book Antiqua" w:hAnsi="Book Antiqua" w:cs="Arial"/>
          <w:kern w:val="20"/>
          <w:sz w:val="22"/>
          <w:szCs w:val="22"/>
        </w:rPr>
      </w:pPr>
      <w:r w:rsidRPr="000B2059">
        <w:rPr>
          <w:rFonts w:ascii="Book Antiqua" w:hAnsi="Book Antiqua" w:cs="Arial"/>
          <w:kern w:val="20"/>
          <w:sz w:val="22"/>
          <w:szCs w:val="22"/>
        </w:rPr>
        <w:tab/>
        <w:t>……………………………</w:t>
      </w:r>
    </w:p>
    <w:p w14:paraId="620E3469" w14:textId="77777777" w:rsidR="00DB3EF0" w:rsidRPr="000B2059" w:rsidRDefault="00DB3EF0" w:rsidP="00B91587">
      <w:pPr>
        <w:pStyle w:val="NormalnyWeb1"/>
        <w:tabs>
          <w:tab w:val="center" w:pos="6237"/>
          <w:tab w:val="right" w:leader="dot" w:pos="9072"/>
        </w:tabs>
        <w:spacing w:before="0" w:after="0" w:line="276" w:lineRule="auto"/>
        <w:ind w:left="720"/>
        <w:rPr>
          <w:rFonts w:ascii="Book Antiqua" w:hAnsi="Book Antiqua" w:cs="Arial"/>
          <w:kern w:val="20"/>
          <w:sz w:val="22"/>
          <w:szCs w:val="22"/>
        </w:rPr>
      </w:pPr>
      <w:r w:rsidRPr="000B2059">
        <w:rPr>
          <w:rFonts w:ascii="Book Antiqua" w:hAnsi="Book Antiqua" w:cs="Arial"/>
          <w:kern w:val="20"/>
          <w:sz w:val="22"/>
          <w:szCs w:val="22"/>
        </w:rPr>
        <w:tab/>
      </w:r>
      <w:r w:rsidRPr="000B2059">
        <w:rPr>
          <w:rStyle w:val="Pogrubienie"/>
          <w:rFonts w:ascii="Book Antiqua" w:hAnsi="Book Antiqua"/>
          <w:kern w:val="20"/>
          <w:sz w:val="22"/>
          <w:szCs w:val="22"/>
        </w:rPr>
        <w:t xml:space="preserve">Podpis </w:t>
      </w:r>
      <w:r w:rsidR="00213238" w:rsidRPr="000B2059">
        <w:rPr>
          <w:rStyle w:val="Pogrubienie"/>
          <w:rFonts w:ascii="Book Antiqua" w:hAnsi="Book Antiqua"/>
          <w:kern w:val="20"/>
          <w:sz w:val="22"/>
          <w:szCs w:val="22"/>
        </w:rPr>
        <w:t>Klienta</w:t>
      </w:r>
    </w:p>
    <w:p w14:paraId="55FD96FB"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p>
    <w:p w14:paraId="7C95F82B"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r w:rsidRPr="000B2059">
        <w:rPr>
          <w:rFonts w:ascii="Book Antiqua" w:hAnsi="Book Antiqua" w:cs="Arial"/>
          <w:kern w:val="20"/>
          <w:sz w:val="22"/>
          <w:szCs w:val="22"/>
        </w:rPr>
        <w:t>Data: ………………………….</w:t>
      </w:r>
    </w:p>
    <w:p w14:paraId="205E736C" w14:textId="77777777" w:rsidR="0083534C" w:rsidRPr="000B2059" w:rsidRDefault="0083534C" w:rsidP="00B91587">
      <w:pPr>
        <w:spacing w:after="0" w:line="276" w:lineRule="auto"/>
        <w:jc w:val="both"/>
        <w:rPr>
          <w:rFonts w:ascii="Book Antiqua" w:hAnsi="Book Antiqua"/>
        </w:rPr>
      </w:pPr>
    </w:p>
    <w:p w14:paraId="627EBBFE" w14:textId="77777777" w:rsidR="00AD18F1" w:rsidRPr="000B2059" w:rsidRDefault="00AD18F1" w:rsidP="00B91587">
      <w:pPr>
        <w:spacing w:after="0" w:line="276" w:lineRule="auto"/>
        <w:jc w:val="both"/>
        <w:rPr>
          <w:rFonts w:ascii="Book Antiqua" w:hAnsi="Book Antiqua"/>
        </w:rPr>
      </w:pPr>
    </w:p>
    <w:sectPr w:rsidR="00AD18F1" w:rsidRPr="000B2059" w:rsidSect="00F01AAC">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nest Horodecki" w:date="2022-12-23T10:55:00Z" w:initials="EH">
    <w:p w14:paraId="44FB2DA1" w14:textId="77777777" w:rsidR="00493D54" w:rsidRDefault="00493D54" w:rsidP="00C138FC">
      <w:pPr>
        <w:pStyle w:val="Tekstkomentarza"/>
      </w:pPr>
      <w:r>
        <w:rPr>
          <w:rStyle w:val="Odwoaniedokomentarza"/>
        </w:rPr>
        <w:annotationRef/>
      </w:r>
      <w:r>
        <w:t xml:space="preserve">Indywidualna nazwa regulaminu </w:t>
      </w:r>
    </w:p>
  </w:comment>
  <w:comment w:id="1" w:author="user" w:date="2025-12-19T08:16:00Z" w:initials="u">
    <w:p w14:paraId="7416188A" w14:textId="53354F64" w:rsidR="00AB5E61" w:rsidRDefault="00AB5E61">
      <w:pPr>
        <w:pStyle w:val="Tekstkomentarza"/>
      </w:pPr>
      <w:r>
        <w:rPr>
          <w:rStyle w:val="Odwoaniedokomentarza"/>
        </w:rPr>
        <w:annotationRef/>
      </w:r>
      <w:r>
        <w:t>Uprzejmie proszę o uzupełnienie</w:t>
      </w:r>
    </w:p>
  </w:comment>
  <w:comment w:id="5" w:author="Ernest Horodecki" w:date="2022-12-23T10:56:00Z" w:initials="EH">
    <w:p w14:paraId="73125C51" w14:textId="77777777" w:rsidR="00493D54" w:rsidRDefault="00493D54" w:rsidP="00C138FC">
      <w:pPr>
        <w:pStyle w:val="Tekstkomentarza"/>
      </w:pPr>
      <w:r>
        <w:rPr>
          <w:rStyle w:val="Odwoaniedokomentarza"/>
        </w:rPr>
        <w:annotationRef/>
      </w:r>
      <w:r>
        <w:t xml:space="preserve">nazwa serwisu internetowego </w:t>
      </w:r>
    </w:p>
  </w:comment>
  <w:comment w:id="6" w:author="user" w:date="2025-12-19T08:16:00Z" w:initials="u">
    <w:p w14:paraId="569CCE25" w14:textId="294EEB62" w:rsidR="00AB5E61" w:rsidRDefault="00AB5E61">
      <w:pPr>
        <w:pStyle w:val="Tekstkomentarza"/>
      </w:pPr>
      <w:r>
        <w:rPr>
          <w:rStyle w:val="Odwoaniedokomentarza"/>
        </w:rPr>
        <w:annotationRef/>
      </w:r>
      <w:r>
        <w:t>Uprzejmie proszę o uzupełnienie</w:t>
      </w:r>
    </w:p>
  </w:comment>
  <w:comment w:id="8" w:author="Ernest Horodecki" w:date="2022-12-23T10:57:00Z" w:initials="EH">
    <w:p w14:paraId="376AA0DB" w14:textId="77777777" w:rsidR="00493D54" w:rsidRDefault="00493D54">
      <w:pPr>
        <w:pStyle w:val="Tekstkomentarza"/>
      </w:pPr>
      <w:r>
        <w:rPr>
          <w:rStyle w:val="Odwoaniedokomentarza"/>
        </w:rPr>
        <w:annotationRef/>
      </w:r>
      <w:r>
        <w:t xml:space="preserve">dane startupu, jak w preambule – proszę o uzupełnienie. </w:t>
      </w:r>
    </w:p>
    <w:p w14:paraId="10A9D451" w14:textId="77777777" w:rsidR="00493D54" w:rsidRDefault="00493D54" w:rsidP="00C138FC">
      <w:pPr>
        <w:pStyle w:val="Tekstkomentarza"/>
      </w:pPr>
      <w:r>
        <w:t xml:space="preserve">Proszę koniecznie o wpisanie adresu e-mail i numeru telefonu. </w:t>
      </w:r>
    </w:p>
  </w:comment>
  <w:comment w:id="16" w:author="adw. Ernest Horodecki" w:date="2022-05-12T16:04:00Z" w:initials="EH">
    <w:p w14:paraId="4824C6F3" w14:textId="77777777" w:rsidR="00493D54" w:rsidRDefault="00493D54" w:rsidP="00D32E08">
      <w:pPr>
        <w:pStyle w:val="Tekstkomentarza"/>
      </w:pPr>
      <w:r>
        <w:rPr>
          <w:rStyle w:val="Odwoaniedokomentarza"/>
        </w:rPr>
        <w:annotationRef/>
      </w:r>
      <w:r>
        <w:t>Proszę sprecyzować obszar działalności</w:t>
      </w:r>
    </w:p>
  </w:comment>
  <w:comment w:id="18" w:author="adw. Ernest Horodecki" w:date="2022-05-12T14:11:00Z" w:initials="EH">
    <w:p w14:paraId="45F12CB9" w14:textId="04ADBF3B" w:rsidR="00493D54" w:rsidRDefault="00493D54">
      <w:pPr>
        <w:pStyle w:val="Tekstkomentarza"/>
      </w:pPr>
      <w:r>
        <w:rPr>
          <w:rStyle w:val="Odwoaniedokomentarza"/>
        </w:rPr>
        <w:annotationRef/>
      </w:r>
      <w:r>
        <w:t xml:space="preserve">Konieczne </w:t>
      </w:r>
      <w:r w:rsidR="00B762F0">
        <w:t xml:space="preserve">określenie wymagań technicznych w razie potrzeby lub usunięcie wykropkowanych miejsc. </w:t>
      </w:r>
    </w:p>
  </w:comment>
  <w:comment w:id="20" w:author="Prawnik" w:date="2021-07-19T11:09:00Z" w:initials="JL">
    <w:p w14:paraId="504D83E2" w14:textId="77777777" w:rsidR="00493D54" w:rsidRPr="00ED6C70" w:rsidRDefault="00493D54" w:rsidP="000D3BF8">
      <w:pPr>
        <w:pStyle w:val="Tekstkomentarza"/>
        <w:rPr>
          <w:color w:val="FFFF00"/>
        </w:rPr>
      </w:pPr>
      <w:r>
        <w:rPr>
          <w:rStyle w:val="Odwoaniedokomentarza"/>
        </w:rPr>
        <w:annotationRef/>
      </w:r>
      <w:r>
        <w:rPr>
          <w:rStyle w:val="Odwoaniedokomentarza"/>
        </w:rPr>
        <w:annotationRef/>
      </w:r>
      <w:r w:rsidRPr="00ED6C70">
        <w:rPr>
          <w:color w:val="FFFF00"/>
          <w:highlight w:val="red"/>
        </w:rPr>
        <w:t>BARDZO WAŻNE!</w:t>
      </w:r>
    </w:p>
    <w:p w14:paraId="48C9444D" w14:textId="77777777" w:rsidR="00493D54" w:rsidRDefault="00493D54" w:rsidP="000D3BF8">
      <w:pPr>
        <w:pStyle w:val="Tekstkomentarza"/>
      </w:pPr>
    </w:p>
    <w:p w14:paraId="6C4E1796" w14:textId="77777777" w:rsidR="00493D54" w:rsidRDefault="00493D54" w:rsidP="000D3BF8">
      <w:pPr>
        <w:pStyle w:val="Tekstkomentarza"/>
      </w:pPr>
      <w:r>
        <w:t>Uwaga techniczna do wyglądu przycisku lub podobnej funkcji potwierdzającej zamówienie:</w:t>
      </w:r>
    </w:p>
    <w:p w14:paraId="0AEBB8A0" w14:textId="77777777" w:rsidR="00493D54" w:rsidRDefault="00493D54" w:rsidP="000D3BF8">
      <w:pPr>
        <w:pStyle w:val="Tekstkomentarza"/>
      </w:pPr>
    </w:p>
    <w:p w14:paraId="10169198" w14:textId="77777777" w:rsidR="00493D54" w:rsidRDefault="00493D54" w:rsidP="000D3BF8">
      <w:pPr>
        <w:pStyle w:val="Tekstkomentarza"/>
        <w:rPr>
          <w:color w:val="FF0000"/>
          <w:u w:val="single"/>
        </w:rPr>
      </w:pPr>
      <w:r w:rsidRPr="00ED6C70">
        <w:rPr>
          <w:b/>
          <w:bCs/>
          <w:color w:val="FF0000"/>
          <w:u w:val="single"/>
        </w:rPr>
        <w:t>muszą być one oznaczone w łatwo czytelny sposób słowami ,,zamówienie z obowiązkiem zapłaty'' lub innego równoważnego jednoznacznego sformułowania</w:t>
      </w:r>
      <w:r w:rsidRPr="00ED6C70">
        <w:rPr>
          <w:color w:val="FF0000"/>
          <w:u w:val="single"/>
        </w:rPr>
        <w:t>.</w:t>
      </w:r>
    </w:p>
    <w:p w14:paraId="4CDC21ED" w14:textId="77777777" w:rsidR="00493D54" w:rsidRDefault="00493D54" w:rsidP="000D3BF8">
      <w:pPr>
        <w:pStyle w:val="Tekstkomentarza"/>
        <w:rPr>
          <w:color w:val="FF0000"/>
          <w:u w:val="single"/>
        </w:rPr>
      </w:pPr>
    </w:p>
    <w:p w14:paraId="340E534C" w14:textId="77777777" w:rsidR="00493D54" w:rsidRDefault="00493D54" w:rsidP="000D3BF8">
      <w:pPr>
        <w:pStyle w:val="Tekstkomentarza"/>
        <w:rPr>
          <w:color w:val="FF0000"/>
          <w:u w:val="single"/>
        </w:rPr>
      </w:pPr>
    </w:p>
    <w:p w14:paraId="249E480D" w14:textId="77777777" w:rsidR="00493D54" w:rsidRDefault="00493D54" w:rsidP="000D3BF8">
      <w:pPr>
        <w:pStyle w:val="Tekstkomentarza"/>
      </w:pPr>
      <w:r w:rsidRPr="003D35D7">
        <w:t xml:space="preserve">Każde złożone zamówienie </w:t>
      </w:r>
      <w:r>
        <w:t>musi zostać potwierdzone. Najlepiej, żeby zostało to zrobione poprzez wysłanie maila na adres wskazany przez klientka, w którym zostanie potwierdzony:</w:t>
      </w:r>
    </w:p>
    <w:p w14:paraId="673EF276" w14:textId="77777777" w:rsidR="00493D54" w:rsidRDefault="00493D54" w:rsidP="000D3BF8">
      <w:pPr>
        <w:pStyle w:val="Tekstkomentarza"/>
        <w:numPr>
          <w:ilvl w:val="0"/>
          <w:numId w:val="45"/>
        </w:numPr>
        <w:suppressAutoHyphens/>
        <w:spacing w:after="200" w:line="276" w:lineRule="auto"/>
      </w:pPr>
      <w:r>
        <w:t xml:space="preserve"> zamówiony towar;</w:t>
      </w:r>
    </w:p>
    <w:p w14:paraId="74E88D9A" w14:textId="77777777" w:rsidR="00493D54" w:rsidRDefault="00493D54" w:rsidP="000D3BF8">
      <w:pPr>
        <w:pStyle w:val="Tekstkomentarza"/>
        <w:numPr>
          <w:ilvl w:val="0"/>
          <w:numId w:val="45"/>
        </w:numPr>
        <w:suppressAutoHyphens/>
        <w:spacing w:after="200" w:line="276" w:lineRule="auto"/>
      </w:pPr>
      <w:r>
        <w:t xml:space="preserve"> cena;</w:t>
      </w:r>
    </w:p>
    <w:p w14:paraId="188D4D00" w14:textId="77777777" w:rsidR="00493D54" w:rsidRPr="003D35D7" w:rsidRDefault="00493D54" w:rsidP="000D3BF8">
      <w:pPr>
        <w:pStyle w:val="Tekstkomentarza"/>
        <w:numPr>
          <w:ilvl w:val="0"/>
          <w:numId w:val="45"/>
        </w:numPr>
        <w:suppressAutoHyphens/>
        <w:spacing w:after="200" w:line="276" w:lineRule="auto"/>
      </w:pPr>
      <w:r>
        <w:t xml:space="preserve"> koszty dostawy.</w:t>
      </w:r>
      <w:r>
        <w:br/>
      </w:r>
      <w:r>
        <w:br/>
        <w:t>Dodatkowo jako załączniki do tego maila, maja zostać dołączone regulamin i klauzula informacyjna w formie pdf.</w:t>
      </w:r>
    </w:p>
    <w:p w14:paraId="7FCFBCCE" w14:textId="77777777" w:rsidR="00493D54" w:rsidRPr="00ED6C70" w:rsidRDefault="00493D54" w:rsidP="000D3BF8">
      <w:pPr>
        <w:pStyle w:val="Tekstkomentarza"/>
        <w:rPr>
          <w:color w:val="FFFF00"/>
          <w:u w:val="single"/>
        </w:rPr>
      </w:pPr>
    </w:p>
    <w:p w14:paraId="5F8B39CC" w14:textId="77777777" w:rsidR="00493D54" w:rsidRDefault="00493D54" w:rsidP="000D3BF8">
      <w:pPr>
        <w:pStyle w:val="Tekstkomentarza"/>
      </w:pPr>
      <w:r w:rsidRPr="00ED6C70">
        <w:rPr>
          <w:rStyle w:val="Odwoaniedokomentarza"/>
          <w:color w:val="FFFF00"/>
        </w:rPr>
        <w:annotationRef/>
      </w:r>
      <w:r w:rsidRPr="00ED6C70">
        <w:rPr>
          <w:color w:val="FFFF00"/>
          <w:highlight w:val="red"/>
        </w:rPr>
        <w:t>BARDZO WAŻNE!</w:t>
      </w:r>
    </w:p>
    <w:p w14:paraId="7B3536D3" w14:textId="77777777" w:rsidR="00493D54" w:rsidRDefault="00493D54">
      <w:pPr>
        <w:pStyle w:val="Tekstkomentarza"/>
      </w:pPr>
    </w:p>
  </w:comment>
  <w:comment w:id="22" w:author="adw. Ernest Horodecki" w:date="2022-05-12T14:29:00Z" w:initials="EH">
    <w:p w14:paraId="43853630" w14:textId="77777777" w:rsidR="00493D54" w:rsidRDefault="00493D54">
      <w:pPr>
        <w:pStyle w:val="Tekstkomentarza"/>
      </w:pPr>
      <w:r>
        <w:rPr>
          <w:rStyle w:val="Odwoaniedokomentarza"/>
        </w:rPr>
        <w:annotationRef/>
      </w:r>
      <w:r>
        <w:t xml:space="preserve">proszę o wskazanie terminu realizacji zamówienia. </w:t>
      </w:r>
    </w:p>
  </w:comment>
  <w:comment w:id="28" w:author="adw. Ernest Horodecki" w:date="2022-12-29T12:01:00Z" w:initials="EH">
    <w:p w14:paraId="45924AC1" w14:textId="096F43F7" w:rsidR="00493D54" w:rsidRDefault="00493D54">
      <w:pPr>
        <w:pStyle w:val="Tekstkomentarza"/>
      </w:pPr>
      <w:r>
        <w:rPr>
          <w:rStyle w:val="Odwoaniedokomentarza"/>
        </w:rPr>
        <w:annotationRef/>
      </w:r>
      <w:r>
        <w:t xml:space="preserve">Proszę o wprowadzenie okresu wypowiedzenia obowiązującego Klienta. </w:t>
      </w:r>
    </w:p>
  </w:comment>
  <w:comment w:id="29" w:author="user" w:date="2025-12-19T08:18:00Z" w:initials="u">
    <w:p w14:paraId="25E7960F" w14:textId="658518C7" w:rsidR="00AB5E61" w:rsidRDefault="00AB5E61">
      <w:pPr>
        <w:pStyle w:val="Tekstkomentarza"/>
      </w:pPr>
      <w:r>
        <w:rPr>
          <w:rStyle w:val="Odwoaniedokomentarza"/>
        </w:rPr>
        <w:annotationRef/>
      </w:r>
      <w:r>
        <w:t xml:space="preserve">Proszę o uzupełnienie. </w:t>
      </w:r>
    </w:p>
  </w:comment>
  <w:comment w:id="38" w:author="adw. Ernest Horodecki" w:date="2022-12-29T12:04:00Z" w:initials="EH">
    <w:p w14:paraId="59ECC861" w14:textId="686B6B94" w:rsidR="00493D54" w:rsidRDefault="00493D54" w:rsidP="00493D54">
      <w:pPr>
        <w:pStyle w:val="Tekstkomentarza"/>
      </w:pPr>
      <w:r>
        <w:rPr>
          <w:rStyle w:val="Odwoaniedokomentarza"/>
        </w:rPr>
        <w:annotationRef/>
      </w:r>
      <w:r>
        <w:t>Proszę o wprowadzenie okresu wypowiedzenia obowiązującego Klienta.</w:t>
      </w:r>
    </w:p>
  </w:comment>
  <w:comment w:id="39" w:author="user" w:date="2025-12-19T08:19:00Z" w:initials="u">
    <w:p w14:paraId="3E2E5C63" w14:textId="4919FEFE" w:rsidR="00AB5E61" w:rsidRDefault="00AB5E61">
      <w:pPr>
        <w:pStyle w:val="Tekstkomentarza"/>
      </w:pPr>
      <w:r>
        <w:rPr>
          <w:rStyle w:val="Odwoaniedokomentarza"/>
        </w:rPr>
        <w:annotationRef/>
      </w:r>
      <w:r>
        <w:t>Proszę  o uzupełnienie</w:t>
      </w:r>
    </w:p>
  </w:comment>
  <w:comment w:id="42" w:author="Ernest Horodecki" w:date="2022-12-23T12:25:00Z" w:initials="EH">
    <w:p w14:paraId="6936E8BB" w14:textId="77777777" w:rsidR="00493D54" w:rsidRDefault="00493D54" w:rsidP="00C138FC">
      <w:pPr>
        <w:pStyle w:val="Tekstkomentarza"/>
      </w:pPr>
      <w:r>
        <w:rPr>
          <w:rStyle w:val="Odwoaniedokomentarza"/>
        </w:rPr>
        <w:annotationRef/>
      </w:r>
      <w:r>
        <w:t xml:space="preserve">Możliwe jest określenie przez Beneficjenta jeszcze innych przyczyn wypowiedzenia umowy, przy czym zgodnie z ustawą, muszą to być przyczyny </w:t>
      </w:r>
      <w:r>
        <w:rPr>
          <w:b/>
          <w:bCs/>
        </w:rPr>
        <w:t>ważne</w:t>
      </w:r>
      <w:r>
        <w:t xml:space="preserve">. </w:t>
      </w:r>
    </w:p>
  </w:comment>
  <w:comment w:id="46" w:author="adw. Ernest Horodecki" w:date="2022-05-12T16:12:00Z" w:initials="EH">
    <w:p w14:paraId="0CAC0B71" w14:textId="77777777" w:rsidR="00493D54" w:rsidRDefault="00493D54">
      <w:pPr>
        <w:pStyle w:val="Tekstkomentarza"/>
      </w:pPr>
      <w:r>
        <w:rPr>
          <w:rStyle w:val="Odwoaniedokomentarza"/>
        </w:rPr>
        <w:annotationRef/>
      </w:r>
      <w:r>
        <w:t xml:space="preserve">Wskazane jest określenie sposobu płatności </w:t>
      </w:r>
    </w:p>
  </w:comment>
  <w:comment w:id="48" w:author="Ernest Horodecki" w:date="2022-12-23T17:00:00Z" w:initials="EH">
    <w:p w14:paraId="3F3FA50C" w14:textId="77777777" w:rsidR="00493D54" w:rsidRDefault="00493D54" w:rsidP="00C138FC">
      <w:pPr>
        <w:pStyle w:val="Tekstkomentarza"/>
      </w:pPr>
      <w:r>
        <w:rPr>
          <w:rStyle w:val="Odwoaniedokomentarza"/>
        </w:rPr>
        <w:annotationRef/>
      </w:r>
      <w:r>
        <w:t xml:space="preserve">Obowiązek poinformowania  o braku </w:t>
      </w:r>
      <w:proofErr w:type="spellStart"/>
      <w:r>
        <w:t>możl</w:t>
      </w:r>
      <w:proofErr w:type="spellEnd"/>
      <w:r>
        <w:t>. odstąpienia od umowy, bezpośrednio po złożeniu zamówienia.</w:t>
      </w:r>
    </w:p>
  </w:comment>
  <w:comment w:id="49" w:author="adw. Ernest Horodecki" w:date="2022-12-29T12:06:00Z" w:initials="EH">
    <w:p w14:paraId="3D1EAEE0" w14:textId="491607F7" w:rsidR="00493D54" w:rsidRDefault="00493D54" w:rsidP="00493D54">
      <w:pPr>
        <w:pStyle w:val="Tekstkomentarza"/>
      </w:pPr>
      <w:r>
        <w:rPr>
          <w:rStyle w:val="Odwoaniedokomentarza"/>
        </w:rPr>
        <w:annotationRef/>
      </w:r>
      <w:r>
        <w:t>Zwracam uwagę na obowiązek poinformowania Klienta przed rozpoczęciem spełniania świadczenia o utracie prawa odstąpienia od umowy i o obowiązku uzyskania wyraźnej zgody Klienta.</w:t>
      </w:r>
    </w:p>
  </w:comment>
  <w:comment w:id="50" w:author="adw. Ernest Horodecki" w:date="2022-12-20T19:01:00Z" w:initials="EH">
    <w:p w14:paraId="07ABA3A4" w14:textId="11A2B598" w:rsidR="00493D54" w:rsidRDefault="00493D54" w:rsidP="0017362A">
      <w:pPr>
        <w:pStyle w:val="Tekstkomentarza"/>
        <w:jc w:val="both"/>
      </w:pPr>
      <w:r>
        <w:rPr>
          <w:rStyle w:val="Odwoaniedokomentarza"/>
        </w:rPr>
        <w:annotationRef/>
      </w:r>
      <w:r>
        <w:rPr>
          <w:rStyle w:val="Odwoaniedokomentarza"/>
        </w:rPr>
        <w:annotationRef/>
      </w:r>
      <w:r>
        <w:t xml:space="preserve">Zwracam uwagę na obowiązek poinformowania Klienta umowy przed rozpoczęciem spełniania świadczenia o utracie prawa odstąpienia od i o obowiązku uzyskania wyraźnej zgody Klienta. </w:t>
      </w:r>
    </w:p>
    <w:p w14:paraId="5EB17BBB" w14:textId="77777777" w:rsidR="00493D54" w:rsidRDefault="00493D54">
      <w:pPr>
        <w:pStyle w:val="Tekstkomentarza"/>
      </w:pPr>
    </w:p>
  </w:comment>
  <w:comment w:id="53" w:author="Ernest Horodecki" w:date="2022-12-23T17:22:00Z" w:initials="EH">
    <w:p w14:paraId="59E494C4" w14:textId="77777777" w:rsidR="00493D54" w:rsidRDefault="00493D54" w:rsidP="00C138FC">
      <w:pPr>
        <w:pStyle w:val="Tekstkomentarza"/>
      </w:pPr>
      <w:r>
        <w:rPr>
          <w:rStyle w:val="Odwoaniedokomentarza"/>
        </w:rPr>
        <w:annotationRef/>
      </w:r>
      <w:r>
        <w:t xml:space="preserve">W przypadku chęci przesyłania Klientom informacji marketingowych, konieczne jest uzyskanie zgody marketingowej. Zgoda nie może być zaznaczona domyślnie i musi być wyrażona w sposób wyraźny.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FB2DA1" w15:done="0"/>
  <w15:commentEx w15:paraId="7416188A" w15:paraIdParent="44FB2DA1" w15:done="0"/>
  <w15:commentEx w15:paraId="73125C51" w15:done="0"/>
  <w15:commentEx w15:paraId="569CCE25" w15:paraIdParent="73125C51" w15:done="0"/>
  <w15:commentEx w15:paraId="10A9D451" w15:done="0"/>
  <w15:commentEx w15:paraId="4824C6F3" w15:done="0"/>
  <w15:commentEx w15:paraId="45F12CB9" w15:done="0"/>
  <w15:commentEx w15:paraId="7B3536D3" w15:done="0"/>
  <w15:commentEx w15:paraId="43853630" w15:done="0"/>
  <w15:commentEx w15:paraId="45924AC1" w15:done="0"/>
  <w15:commentEx w15:paraId="25E7960F" w15:paraIdParent="45924AC1" w15:done="0"/>
  <w15:commentEx w15:paraId="59ECC861" w15:done="0"/>
  <w15:commentEx w15:paraId="3E2E5C63" w15:paraIdParent="59ECC861" w15:done="0"/>
  <w15:commentEx w15:paraId="6936E8BB" w15:done="0"/>
  <w15:commentEx w15:paraId="0CAC0B71" w15:done="0"/>
  <w15:commentEx w15:paraId="3F3FA50C" w15:done="0"/>
  <w15:commentEx w15:paraId="3D1EAEE0" w15:done="0"/>
  <w15:commentEx w15:paraId="5EB17BBB" w15:done="0"/>
  <w15:commentEx w15:paraId="59E494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1B90B5" w16cex:dateUtc="2025-12-19T07:16:00Z"/>
  <w16cex:commentExtensible w16cex:durableId="4403F61A" w16cex:dateUtc="2025-12-19T07:16:00Z"/>
  <w16cex:commentExtensible w16cex:durableId="449897C8" w16cex:dateUtc="2025-12-19T07:18:00Z"/>
  <w16cex:commentExtensible w16cex:durableId="34E09A4C" w16cex:dateUtc="2025-12-19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FB2DA1" w16cid:durableId="44FB2DA1"/>
  <w16cid:commentId w16cid:paraId="7416188A" w16cid:durableId="491B90B5"/>
  <w16cid:commentId w16cid:paraId="73125C51" w16cid:durableId="73125C51"/>
  <w16cid:commentId w16cid:paraId="569CCE25" w16cid:durableId="4403F61A"/>
  <w16cid:commentId w16cid:paraId="10A9D451" w16cid:durableId="10A9D451"/>
  <w16cid:commentId w16cid:paraId="4824C6F3" w16cid:durableId="4824C6F3"/>
  <w16cid:commentId w16cid:paraId="45F12CB9" w16cid:durableId="45F12CB9"/>
  <w16cid:commentId w16cid:paraId="7B3536D3" w16cid:durableId="7B3536D3"/>
  <w16cid:commentId w16cid:paraId="43853630" w16cid:durableId="43853630"/>
  <w16cid:commentId w16cid:paraId="45924AC1" w16cid:durableId="45924AC1"/>
  <w16cid:commentId w16cid:paraId="25E7960F" w16cid:durableId="449897C8"/>
  <w16cid:commentId w16cid:paraId="59ECC861" w16cid:durableId="59ECC861"/>
  <w16cid:commentId w16cid:paraId="3E2E5C63" w16cid:durableId="34E09A4C"/>
  <w16cid:commentId w16cid:paraId="6936E8BB" w16cid:durableId="6936E8BB"/>
  <w16cid:commentId w16cid:paraId="0CAC0B71" w16cid:durableId="0CAC0B71"/>
  <w16cid:commentId w16cid:paraId="3F3FA50C" w16cid:durableId="3F3FA50C"/>
  <w16cid:commentId w16cid:paraId="3D1EAEE0" w16cid:durableId="3D1EAEE0"/>
  <w16cid:commentId w16cid:paraId="5EB17BBB" w16cid:durableId="5EB17BBB"/>
  <w16cid:commentId w16cid:paraId="59E494C4" w16cid:durableId="59E494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FD1D" w14:textId="77777777" w:rsidR="00DD6B31" w:rsidRDefault="00DD6B31" w:rsidP="007664C6">
      <w:pPr>
        <w:spacing w:after="0" w:line="240" w:lineRule="auto"/>
      </w:pPr>
      <w:r>
        <w:separator/>
      </w:r>
    </w:p>
  </w:endnote>
  <w:endnote w:type="continuationSeparator" w:id="0">
    <w:p w14:paraId="1B48016C" w14:textId="77777777" w:rsidR="00DD6B31" w:rsidRDefault="00DD6B31" w:rsidP="007664C6">
      <w:pPr>
        <w:spacing w:after="0" w:line="240" w:lineRule="auto"/>
      </w:pPr>
      <w:r>
        <w:continuationSeparator/>
      </w:r>
    </w:p>
  </w:endnote>
  <w:endnote w:type="continuationNotice" w:id="1">
    <w:p w14:paraId="16184582" w14:textId="77777777" w:rsidR="00DD6B31" w:rsidRDefault="00DD6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931994"/>
      <w:docPartObj>
        <w:docPartGallery w:val="Page Numbers (Bottom of Page)"/>
        <w:docPartUnique/>
      </w:docPartObj>
    </w:sdtPr>
    <w:sdtContent>
      <w:sdt>
        <w:sdtPr>
          <w:id w:val="-1769616900"/>
          <w:docPartObj>
            <w:docPartGallery w:val="Page Numbers (Top of Page)"/>
            <w:docPartUnique/>
          </w:docPartObj>
        </w:sdtPr>
        <w:sdtContent>
          <w:p w14:paraId="1D0EB077" w14:textId="0CA7A2D2" w:rsidR="00493D54" w:rsidRDefault="00493D5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735AE8">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35AE8">
              <w:rPr>
                <w:b/>
                <w:bCs/>
                <w:noProof/>
              </w:rPr>
              <w:t>21</w:t>
            </w:r>
            <w:r>
              <w:rPr>
                <w:b/>
                <w:bCs/>
                <w:sz w:val="24"/>
                <w:szCs w:val="24"/>
              </w:rPr>
              <w:fldChar w:fldCharType="end"/>
            </w:r>
          </w:p>
        </w:sdtContent>
      </w:sdt>
    </w:sdtContent>
  </w:sdt>
  <w:p w14:paraId="5794860B" w14:textId="77777777" w:rsidR="00493D54" w:rsidRDefault="00493D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010C" w14:textId="77777777" w:rsidR="00DD6B31" w:rsidRDefault="00DD6B31" w:rsidP="007664C6">
      <w:pPr>
        <w:spacing w:after="0" w:line="240" w:lineRule="auto"/>
      </w:pPr>
      <w:r>
        <w:separator/>
      </w:r>
    </w:p>
  </w:footnote>
  <w:footnote w:type="continuationSeparator" w:id="0">
    <w:p w14:paraId="7A29BE20" w14:textId="77777777" w:rsidR="00DD6B31" w:rsidRDefault="00DD6B31" w:rsidP="007664C6">
      <w:pPr>
        <w:spacing w:after="0" w:line="240" w:lineRule="auto"/>
      </w:pPr>
      <w:r>
        <w:continuationSeparator/>
      </w:r>
    </w:p>
  </w:footnote>
  <w:footnote w:type="continuationNotice" w:id="1">
    <w:p w14:paraId="0F8749BC" w14:textId="77777777" w:rsidR="00DD6B31" w:rsidRDefault="00DD6B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9"/>
    <w:multiLevelType w:val="multilevel"/>
    <w:tmpl w:val="00000009"/>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3E0B5E"/>
    <w:multiLevelType w:val="hybridMultilevel"/>
    <w:tmpl w:val="D9682EA6"/>
    <w:lvl w:ilvl="0" w:tplc="1E2E3C4E">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AB65D6"/>
    <w:multiLevelType w:val="hybridMultilevel"/>
    <w:tmpl w:val="5E38077E"/>
    <w:lvl w:ilvl="0" w:tplc="9BD48D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4032085"/>
    <w:multiLevelType w:val="hybridMultilevel"/>
    <w:tmpl w:val="0310C1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D7B1E"/>
    <w:multiLevelType w:val="hybridMultilevel"/>
    <w:tmpl w:val="3BCC6E1C"/>
    <w:lvl w:ilvl="0" w:tplc="629A389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9D128D"/>
    <w:multiLevelType w:val="hybridMultilevel"/>
    <w:tmpl w:val="15FE259E"/>
    <w:lvl w:ilvl="0" w:tplc="48BA53E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00866"/>
    <w:multiLevelType w:val="hybridMultilevel"/>
    <w:tmpl w:val="E00CA6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6816B4"/>
    <w:multiLevelType w:val="hybridMultilevel"/>
    <w:tmpl w:val="77046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7453C0"/>
    <w:multiLevelType w:val="hybridMultilevel"/>
    <w:tmpl w:val="A5A670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B815F1"/>
    <w:multiLevelType w:val="hybridMultilevel"/>
    <w:tmpl w:val="FB00F8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B53018"/>
    <w:multiLevelType w:val="hybridMultilevel"/>
    <w:tmpl w:val="F58E1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DE32C5"/>
    <w:multiLevelType w:val="hybridMultilevel"/>
    <w:tmpl w:val="B9822498"/>
    <w:lvl w:ilvl="0" w:tplc="0415000F">
      <w:start w:val="1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EA74C49"/>
    <w:multiLevelType w:val="hybridMultilevel"/>
    <w:tmpl w:val="C39027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2541D1"/>
    <w:multiLevelType w:val="hybridMultilevel"/>
    <w:tmpl w:val="E66421BA"/>
    <w:lvl w:ilvl="0" w:tplc="4E5ECD3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5C1492"/>
    <w:multiLevelType w:val="hybridMultilevel"/>
    <w:tmpl w:val="C0AC2A7C"/>
    <w:lvl w:ilvl="0" w:tplc="AFD653A8">
      <w:start w:val="1"/>
      <w:numFmt w:val="decimal"/>
      <w:lvlText w:val="%1."/>
      <w:lvlJc w:val="left"/>
      <w:pPr>
        <w:ind w:left="360" w:hanging="360"/>
      </w:pPr>
      <w:rPr>
        <w:rFonts w:hint="default"/>
        <w:b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2E330E2"/>
    <w:multiLevelType w:val="hybridMultilevel"/>
    <w:tmpl w:val="20F49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FF71BF"/>
    <w:multiLevelType w:val="hybridMultilevel"/>
    <w:tmpl w:val="6D364F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9D63B5"/>
    <w:multiLevelType w:val="hybridMultilevel"/>
    <w:tmpl w:val="19CC0D4A"/>
    <w:lvl w:ilvl="0" w:tplc="869A418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FB7200"/>
    <w:multiLevelType w:val="hybridMultilevel"/>
    <w:tmpl w:val="58D43A28"/>
    <w:lvl w:ilvl="0" w:tplc="92CAF2B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62E2A5C"/>
    <w:multiLevelType w:val="hybridMultilevel"/>
    <w:tmpl w:val="1612F5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CB2733"/>
    <w:multiLevelType w:val="hybridMultilevel"/>
    <w:tmpl w:val="F7A4F7EA"/>
    <w:lvl w:ilvl="0" w:tplc="1E2E3C4E">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C1F0EB3"/>
    <w:multiLevelType w:val="hybridMultilevel"/>
    <w:tmpl w:val="45A42F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3D71D5"/>
    <w:multiLevelType w:val="hybridMultilevel"/>
    <w:tmpl w:val="5F9C6B02"/>
    <w:lvl w:ilvl="0" w:tplc="9196AC3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E610EA"/>
    <w:multiLevelType w:val="hybridMultilevel"/>
    <w:tmpl w:val="4FDE68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93476D"/>
    <w:multiLevelType w:val="hybridMultilevel"/>
    <w:tmpl w:val="83444C30"/>
    <w:lvl w:ilvl="0" w:tplc="91944DA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F22573"/>
    <w:multiLevelType w:val="hybridMultilevel"/>
    <w:tmpl w:val="ED1870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AF605E"/>
    <w:multiLevelType w:val="hybridMultilevel"/>
    <w:tmpl w:val="F83848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356649"/>
    <w:multiLevelType w:val="multilevel"/>
    <w:tmpl w:val="F84651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3C6146"/>
    <w:multiLevelType w:val="hybridMultilevel"/>
    <w:tmpl w:val="DB2E0BB0"/>
    <w:lvl w:ilvl="0" w:tplc="08D40084">
      <w:start w:val="1"/>
      <w:numFmt w:val="decimal"/>
      <w:lvlText w:val="%1)"/>
      <w:lvlJc w:val="left"/>
      <w:pPr>
        <w:ind w:left="1065" w:hanging="705"/>
      </w:pPr>
      <w:rPr>
        <w:rFonts w:hint="default"/>
      </w:rPr>
    </w:lvl>
    <w:lvl w:ilvl="1" w:tplc="DCEC044E">
      <w:start w:val="10"/>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A813F9"/>
    <w:multiLevelType w:val="hybridMultilevel"/>
    <w:tmpl w:val="D9682EA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002568D"/>
    <w:multiLevelType w:val="hybridMultilevel"/>
    <w:tmpl w:val="B5FC2616"/>
    <w:lvl w:ilvl="0" w:tplc="04150017">
      <w:start w:val="1"/>
      <w:numFmt w:val="lowerLetter"/>
      <w:lvlText w:val="%1)"/>
      <w:lvlJc w:val="left"/>
      <w:pPr>
        <w:ind w:left="720" w:hanging="360"/>
      </w:pPr>
      <w:rPr>
        <w:rFonts w:hint="default"/>
      </w:rPr>
    </w:lvl>
    <w:lvl w:ilvl="1" w:tplc="E830172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FC781D"/>
    <w:multiLevelType w:val="hybridMultilevel"/>
    <w:tmpl w:val="0F44F8FC"/>
    <w:lvl w:ilvl="0" w:tplc="3BDE21C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5DC5446"/>
    <w:multiLevelType w:val="hybridMultilevel"/>
    <w:tmpl w:val="26FCE3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2328C1"/>
    <w:multiLevelType w:val="multilevel"/>
    <w:tmpl w:val="F84651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490959"/>
    <w:multiLevelType w:val="hybridMultilevel"/>
    <w:tmpl w:val="020491C2"/>
    <w:lvl w:ilvl="0" w:tplc="5BCE5A1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EB792E"/>
    <w:multiLevelType w:val="hybridMultilevel"/>
    <w:tmpl w:val="75FCB5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BE7876"/>
    <w:multiLevelType w:val="hybridMultilevel"/>
    <w:tmpl w:val="D9682EA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40C0FEA"/>
    <w:multiLevelType w:val="hybridMultilevel"/>
    <w:tmpl w:val="4F9EB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675210"/>
    <w:multiLevelType w:val="hybridMultilevel"/>
    <w:tmpl w:val="72F0D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3664C6"/>
    <w:multiLevelType w:val="hybridMultilevel"/>
    <w:tmpl w:val="D9682EA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B5D3CE2"/>
    <w:multiLevelType w:val="hybridMultilevel"/>
    <w:tmpl w:val="D9682EA6"/>
    <w:lvl w:ilvl="0" w:tplc="1E2E3C4E">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B9F2CF3"/>
    <w:multiLevelType w:val="hybridMultilevel"/>
    <w:tmpl w:val="E010492C"/>
    <w:lvl w:ilvl="0" w:tplc="1E2E3C4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C7B2ADD"/>
    <w:multiLevelType w:val="hybridMultilevel"/>
    <w:tmpl w:val="45425286"/>
    <w:lvl w:ilvl="0" w:tplc="33E08926">
      <w:start w:val="1"/>
      <w:numFmt w:val="decimal"/>
      <w:lvlText w:val="%1."/>
      <w:lvlJc w:val="left"/>
      <w:pPr>
        <w:ind w:left="360" w:hanging="360"/>
      </w:pPr>
      <w:rPr>
        <w:rFonts w:hint="default"/>
        <w:b w:val="0"/>
      </w:rPr>
    </w:lvl>
    <w:lvl w:ilvl="1" w:tplc="6EE82C9C">
      <w:start w:val="1"/>
      <w:numFmt w:val="lowerLetter"/>
      <w:lvlText w:val="%2)"/>
      <w:lvlJc w:val="left"/>
      <w:pPr>
        <w:ind w:left="1080" w:hanging="360"/>
      </w:pPr>
      <w:rPr>
        <w:b w:val="0"/>
        <w:bCs/>
      </w:r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D9B5C05"/>
    <w:multiLevelType w:val="multilevel"/>
    <w:tmpl w:val="5D9B5C05"/>
    <w:lvl w:ilvl="0">
      <w:start w:val="1"/>
      <w:numFmt w:val="decimal"/>
      <w:lvlText w:val="%1."/>
      <w:lvlJc w:val="left"/>
      <w:pPr>
        <w:ind w:left="360" w:hanging="360"/>
      </w:pPr>
      <w:rPr>
        <w:rFonts w:ascii="Garamond" w:hAnsi="Garamond"/>
        <w:b w:val="0"/>
        <w:bCs/>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F464E3E"/>
    <w:multiLevelType w:val="hybridMultilevel"/>
    <w:tmpl w:val="ACB4FF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784330"/>
    <w:multiLevelType w:val="hybridMultilevel"/>
    <w:tmpl w:val="1046CE1A"/>
    <w:lvl w:ilvl="0" w:tplc="A19C56E2">
      <w:start w:val="1"/>
      <w:numFmt w:val="decimal"/>
      <w:lvlText w:val="%1."/>
      <w:lvlJc w:val="left"/>
      <w:pPr>
        <w:ind w:left="360" w:hanging="360"/>
      </w:pPr>
      <w:rPr>
        <w:rFonts w:hint="default"/>
        <w:b w:val="0"/>
      </w:rPr>
    </w:lvl>
    <w:lvl w:ilvl="1" w:tplc="04150017">
      <w:start w:val="1"/>
      <w:numFmt w:val="lowerLetter"/>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0532250"/>
    <w:multiLevelType w:val="hybridMultilevel"/>
    <w:tmpl w:val="E72C2500"/>
    <w:lvl w:ilvl="0" w:tplc="8A382FC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CE34B3"/>
    <w:multiLevelType w:val="hybridMultilevel"/>
    <w:tmpl w:val="E010492C"/>
    <w:lvl w:ilvl="0" w:tplc="1E2E3C4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65D46E0"/>
    <w:multiLevelType w:val="hybridMultilevel"/>
    <w:tmpl w:val="9A82DC7E"/>
    <w:lvl w:ilvl="0" w:tplc="67AA685C">
      <w:start w:val="1"/>
      <w:numFmt w:val="decimal"/>
      <w:lvlText w:val="%1)"/>
      <w:lvlJc w:val="left"/>
      <w:pPr>
        <w:ind w:left="720" w:hanging="360"/>
      </w:pPr>
    </w:lvl>
    <w:lvl w:ilvl="1" w:tplc="1C6477C2">
      <w:start w:val="1"/>
      <w:numFmt w:val="decimal"/>
      <w:lvlText w:val="%2)"/>
      <w:lvlJc w:val="left"/>
      <w:pPr>
        <w:ind w:left="720" w:hanging="360"/>
      </w:pPr>
    </w:lvl>
    <w:lvl w:ilvl="2" w:tplc="B7D02A38">
      <w:start w:val="1"/>
      <w:numFmt w:val="decimal"/>
      <w:lvlText w:val="%3)"/>
      <w:lvlJc w:val="left"/>
      <w:pPr>
        <w:ind w:left="720" w:hanging="360"/>
      </w:pPr>
    </w:lvl>
    <w:lvl w:ilvl="3" w:tplc="151AD9E8">
      <w:start w:val="1"/>
      <w:numFmt w:val="decimal"/>
      <w:lvlText w:val="%4)"/>
      <w:lvlJc w:val="left"/>
      <w:pPr>
        <w:ind w:left="720" w:hanging="360"/>
      </w:pPr>
    </w:lvl>
    <w:lvl w:ilvl="4" w:tplc="4EACAF54">
      <w:start w:val="1"/>
      <w:numFmt w:val="decimal"/>
      <w:lvlText w:val="%5)"/>
      <w:lvlJc w:val="left"/>
      <w:pPr>
        <w:ind w:left="720" w:hanging="360"/>
      </w:pPr>
    </w:lvl>
    <w:lvl w:ilvl="5" w:tplc="C0425888">
      <w:start w:val="1"/>
      <w:numFmt w:val="decimal"/>
      <w:lvlText w:val="%6)"/>
      <w:lvlJc w:val="left"/>
      <w:pPr>
        <w:ind w:left="720" w:hanging="360"/>
      </w:pPr>
    </w:lvl>
    <w:lvl w:ilvl="6" w:tplc="F59E5FAC">
      <w:start w:val="1"/>
      <w:numFmt w:val="decimal"/>
      <w:lvlText w:val="%7)"/>
      <w:lvlJc w:val="left"/>
      <w:pPr>
        <w:ind w:left="720" w:hanging="360"/>
      </w:pPr>
    </w:lvl>
    <w:lvl w:ilvl="7" w:tplc="C9181A32">
      <w:start w:val="1"/>
      <w:numFmt w:val="decimal"/>
      <w:lvlText w:val="%8)"/>
      <w:lvlJc w:val="left"/>
      <w:pPr>
        <w:ind w:left="720" w:hanging="360"/>
      </w:pPr>
    </w:lvl>
    <w:lvl w:ilvl="8" w:tplc="575843A8">
      <w:start w:val="1"/>
      <w:numFmt w:val="decimal"/>
      <w:lvlText w:val="%9)"/>
      <w:lvlJc w:val="left"/>
      <w:pPr>
        <w:ind w:left="720" w:hanging="360"/>
      </w:pPr>
    </w:lvl>
  </w:abstractNum>
  <w:abstractNum w:abstractNumId="50" w15:restartNumberingAfterBreak="0">
    <w:nsid w:val="677B17DA"/>
    <w:multiLevelType w:val="hybridMultilevel"/>
    <w:tmpl w:val="E010492C"/>
    <w:lvl w:ilvl="0" w:tplc="1E2E3C4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F5C651A"/>
    <w:multiLevelType w:val="hybridMultilevel"/>
    <w:tmpl w:val="E3D271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961521A"/>
    <w:multiLevelType w:val="hybridMultilevel"/>
    <w:tmpl w:val="3F54EA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A02849"/>
    <w:multiLevelType w:val="hybridMultilevel"/>
    <w:tmpl w:val="E63ACD3A"/>
    <w:lvl w:ilvl="0" w:tplc="BCE2A37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F2A4CC9"/>
    <w:multiLevelType w:val="hybridMultilevel"/>
    <w:tmpl w:val="5E2AC862"/>
    <w:lvl w:ilvl="0" w:tplc="5C4C5EA2">
      <w:start w:val="1"/>
      <w:numFmt w:val="lowerLetter"/>
      <w:lvlText w:val="%1) "/>
      <w:lvlJc w:val="left"/>
      <w:pPr>
        <w:tabs>
          <w:tab w:val="num" w:pos="0"/>
        </w:tabs>
        <w:ind w:left="283" w:hanging="283"/>
      </w:pPr>
      <w:rPr>
        <w:rFonts w:ascii="Times New Roman" w:hAnsi="Times New Roman" w:cs="Times New Roman" w:hint="default"/>
        <w:b w:val="0"/>
        <w:i w:val="0"/>
        <w:strike w:val="0"/>
        <w:dstrike w:val="0"/>
        <w:sz w:val="24"/>
        <w:szCs w:val="24"/>
        <w:u w:val="none"/>
        <w:effect w:val="none"/>
      </w:rPr>
    </w:lvl>
    <w:lvl w:ilvl="1" w:tplc="E8301722">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153451771">
    <w:abstractNumId w:val="51"/>
  </w:num>
  <w:num w:numId="2" w16cid:durableId="441730066">
    <w:abstractNumId w:val="33"/>
  </w:num>
  <w:num w:numId="3" w16cid:durableId="457651463">
    <w:abstractNumId w:val="12"/>
  </w:num>
  <w:num w:numId="4" w16cid:durableId="998849440">
    <w:abstractNumId w:val="46"/>
  </w:num>
  <w:num w:numId="5" w16cid:durableId="1353603812">
    <w:abstractNumId w:val="31"/>
  </w:num>
  <w:num w:numId="6" w16cid:durableId="1553885668">
    <w:abstractNumId w:val="27"/>
  </w:num>
  <w:num w:numId="7" w16cid:durableId="125589494">
    <w:abstractNumId w:val="3"/>
  </w:num>
  <w:num w:numId="8" w16cid:durableId="2074042053">
    <w:abstractNumId w:val="15"/>
  </w:num>
  <w:num w:numId="9" w16cid:durableId="722338263">
    <w:abstractNumId w:val="22"/>
  </w:num>
  <w:num w:numId="10" w16cid:durableId="1473477585">
    <w:abstractNumId w:val="17"/>
  </w:num>
  <w:num w:numId="11" w16cid:durableId="344135935">
    <w:abstractNumId w:val="38"/>
  </w:num>
  <w:num w:numId="12" w16cid:durableId="1747533780">
    <w:abstractNumId w:val="4"/>
  </w:num>
  <w:num w:numId="13" w16cid:durableId="1144157089">
    <w:abstractNumId w:val="9"/>
  </w:num>
  <w:num w:numId="14" w16cid:durableId="422992548">
    <w:abstractNumId w:val="18"/>
  </w:num>
  <w:num w:numId="15" w16cid:durableId="1717007867">
    <w:abstractNumId w:val="32"/>
  </w:num>
  <w:num w:numId="16" w16cid:durableId="509179113">
    <w:abstractNumId w:val="21"/>
  </w:num>
  <w:num w:numId="17" w16cid:durableId="100951142">
    <w:abstractNumId w:val="26"/>
  </w:num>
  <w:num w:numId="18" w16cid:durableId="1910650599">
    <w:abstractNumId w:val="25"/>
  </w:num>
  <w:num w:numId="19" w16cid:durableId="1167669961">
    <w:abstractNumId w:val="48"/>
  </w:num>
  <w:num w:numId="20" w16cid:durableId="473378223">
    <w:abstractNumId w:val="11"/>
  </w:num>
  <w:num w:numId="21" w16cid:durableId="1960257732">
    <w:abstractNumId w:val="5"/>
  </w:num>
  <w:num w:numId="22" w16cid:durableId="430853321">
    <w:abstractNumId w:val="43"/>
  </w:num>
  <w:num w:numId="23" w16cid:durableId="1590193394">
    <w:abstractNumId w:val="16"/>
  </w:num>
  <w:num w:numId="24" w16cid:durableId="830439306">
    <w:abstractNumId w:val="10"/>
  </w:num>
  <w:num w:numId="25" w16cid:durableId="106315994">
    <w:abstractNumId w:val="52"/>
  </w:num>
  <w:num w:numId="26" w16cid:durableId="2028021342">
    <w:abstractNumId w:val="14"/>
  </w:num>
  <w:num w:numId="27" w16cid:durableId="1497646283">
    <w:abstractNumId w:val="13"/>
  </w:num>
  <w:num w:numId="28" w16cid:durableId="844445377">
    <w:abstractNumId w:val="29"/>
  </w:num>
  <w:num w:numId="29" w16cid:durableId="1511332534">
    <w:abstractNumId w:val="41"/>
  </w:num>
  <w:num w:numId="30" w16cid:durableId="1815831358">
    <w:abstractNumId w:val="20"/>
  </w:num>
  <w:num w:numId="31" w16cid:durableId="59790996">
    <w:abstractNumId w:val="47"/>
  </w:num>
  <w:num w:numId="32" w16cid:durableId="239798587">
    <w:abstractNumId w:val="42"/>
  </w:num>
  <w:num w:numId="33" w16cid:durableId="1969847645">
    <w:abstractNumId w:val="39"/>
  </w:num>
  <w:num w:numId="34" w16cid:durableId="1740209493">
    <w:abstractNumId w:val="53"/>
  </w:num>
  <w:num w:numId="35" w16cid:durableId="1302466046">
    <w:abstractNumId w:val="7"/>
  </w:num>
  <w:num w:numId="36" w16cid:durableId="568148136">
    <w:abstractNumId w:val="6"/>
  </w:num>
  <w:num w:numId="37" w16cid:durableId="787892474">
    <w:abstractNumId w:val="50"/>
  </w:num>
  <w:num w:numId="38" w16cid:durableId="2063164610">
    <w:abstractNumId w:val="36"/>
  </w:num>
  <w:num w:numId="39" w16cid:durableId="827788233">
    <w:abstractNumId w:val="23"/>
  </w:num>
  <w:num w:numId="40" w16cid:durableId="2037776531">
    <w:abstractNumId w:val="19"/>
  </w:num>
  <w:num w:numId="41" w16cid:durableId="1922451159">
    <w:abstractNumId w:val="45"/>
  </w:num>
  <w:num w:numId="42" w16cid:durableId="1024329690">
    <w:abstractNumId w:val="35"/>
  </w:num>
  <w:num w:numId="43" w16cid:durableId="714545023">
    <w:abstractNumId w:val="0"/>
  </w:num>
  <w:num w:numId="44" w16cid:durableId="275018422">
    <w:abstractNumId w:val="1"/>
  </w:num>
  <w:num w:numId="45" w16cid:durableId="1118908485">
    <w:abstractNumId w:val="24"/>
  </w:num>
  <w:num w:numId="46" w16cid:durableId="862137251">
    <w:abstractNumId w:val="28"/>
  </w:num>
  <w:num w:numId="47" w16cid:durableId="1163400354">
    <w:abstractNumId w:val="44"/>
  </w:num>
  <w:num w:numId="48" w16cid:durableId="260453772">
    <w:abstractNumId w:val="34"/>
  </w:num>
  <w:num w:numId="49" w16cid:durableId="1508061572">
    <w:abstractNumId w:val="8"/>
  </w:num>
  <w:num w:numId="50" w16cid:durableId="2146308104">
    <w:abstractNumId w:val="2"/>
  </w:num>
  <w:num w:numId="51" w16cid:durableId="1349985743">
    <w:abstractNumId w:val="37"/>
  </w:num>
  <w:num w:numId="52" w16cid:durableId="1106120502">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11212223">
    <w:abstractNumId w:val="40"/>
  </w:num>
  <w:num w:numId="54" w16cid:durableId="219290031">
    <w:abstractNumId w:val="49"/>
  </w:num>
  <w:num w:numId="55" w16cid:durableId="773213844">
    <w:abstractNumId w:val="3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nest Horodecki">
    <w15:presenceInfo w15:providerId="Windows Live" w15:userId="d161d3da61192aa0"/>
  </w15:person>
  <w15:person w15:author="user">
    <w15:presenceInfo w15:providerId="None" w15:userId="user"/>
  </w15:person>
  <w15:person w15:author="adw. Ernest Horodecki">
    <w15:presenceInfo w15:providerId="None" w15:userId="adw. Ernest Horodec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34C"/>
    <w:rsid w:val="000007A2"/>
    <w:rsid w:val="0000229D"/>
    <w:rsid w:val="000026C3"/>
    <w:rsid w:val="00010BD6"/>
    <w:rsid w:val="0003587D"/>
    <w:rsid w:val="00035E92"/>
    <w:rsid w:val="00040293"/>
    <w:rsid w:val="00055301"/>
    <w:rsid w:val="00056912"/>
    <w:rsid w:val="0006311B"/>
    <w:rsid w:val="00063F85"/>
    <w:rsid w:val="00073322"/>
    <w:rsid w:val="000822C8"/>
    <w:rsid w:val="000918E3"/>
    <w:rsid w:val="00095CF4"/>
    <w:rsid w:val="000A3392"/>
    <w:rsid w:val="000A7465"/>
    <w:rsid w:val="000B2059"/>
    <w:rsid w:val="000B3CF3"/>
    <w:rsid w:val="000C06F0"/>
    <w:rsid w:val="000C24B9"/>
    <w:rsid w:val="000C4239"/>
    <w:rsid w:val="000C61B6"/>
    <w:rsid w:val="000D108B"/>
    <w:rsid w:val="000D3BF8"/>
    <w:rsid w:val="000E0EF4"/>
    <w:rsid w:val="000E11B2"/>
    <w:rsid w:val="000E4E25"/>
    <w:rsid w:val="000E5896"/>
    <w:rsid w:val="000E62BF"/>
    <w:rsid w:val="000E7A41"/>
    <w:rsid w:val="000F1ABA"/>
    <w:rsid w:val="000F6183"/>
    <w:rsid w:val="000F7C00"/>
    <w:rsid w:val="00100821"/>
    <w:rsid w:val="0010241B"/>
    <w:rsid w:val="001116FB"/>
    <w:rsid w:val="00132FA6"/>
    <w:rsid w:val="00150706"/>
    <w:rsid w:val="00155B69"/>
    <w:rsid w:val="001631FD"/>
    <w:rsid w:val="0017362A"/>
    <w:rsid w:val="00173C50"/>
    <w:rsid w:val="00182072"/>
    <w:rsid w:val="001912D7"/>
    <w:rsid w:val="001B189E"/>
    <w:rsid w:val="001C0573"/>
    <w:rsid w:val="001C10DE"/>
    <w:rsid w:val="001C2DB9"/>
    <w:rsid w:val="001D02C7"/>
    <w:rsid w:val="001D3CA2"/>
    <w:rsid w:val="001D553D"/>
    <w:rsid w:val="001D5AF1"/>
    <w:rsid w:val="001F2D28"/>
    <w:rsid w:val="001F442E"/>
    <w:rsid w:val="00202473"/>
    <w:rsid w:val="00202C81"/>
    <w:rsid w:val="002047CC"/>
    <w:rsid w:val="002065D1"/>
    <w:rsid w:val="00213238"/>
    <w:rsid w:val="00222E99"/>
    <w:rsid w:val="0022433B"/>
    <w:rsid w:val="0022490F"/>
    <w:rsid w:val="0023164A"/>
    <w:rsid w:val="002323AE"/>
    <w:rsid w:val="00232FEF"/>
    <w:rsid w:val="00266528"/>
    <w:rsid w:val="00267ADC"/>
    <w:rsid w:val="0027568E"/>
    <w:rsid w:val="002768A4"/>
    <w:rsid w:val="002768D3"/>
    <w:rsid w:val="00283D9E"/>
    <w:rsid w:val="00295EC0"/>
    <w:rsid w:val="002A77F8"/>
    <w:rsid w:val="002B05EB"/>
    <w:rsid w:val="002B28E8"/>
    <w:rsid w:val="002B3B48"/>
    <w:rsid w:val="002B7ABB"/>
    <w:rsid w:val="002D4961"/>
    <w:rsid w:val="002D4ADE"/>
    <w:rsid w:val="002D5843"/>
    <w:rsid w:val="002E2AD0"/>
    <w:rsid w:val="002E65D6"/>
    <w:rsid w:val="002E792E"/>
    <w:rsid w:val="002F6FD5"/>
    <w:rsid w:val="003001CB"/>
    <w:rsid w:val="00300883"/>
    <w:rsid w:val="00307880"/>
    <w:rsid w:val="003119BE"/>
    <w:rsid w:val="003127C5"/>
    <w:rsid w:val="00330A02"/>
    <w:rsid w:val="00337665"/>
    <w:rsid w:val="003441D1"/>
    <w:rsid w:val="0034480C"/>
    <w:rsid w:val="00346BC9"/>
    <w:rsid w:val="00346DD3"/>
    <w:rsid w:val="0035416F"/>
    <w:rsid w:val="003616D9"/>
    <w:rsid w:val="0036300D"/>
    <w:rsid w:val="00363ADE"/>
    <w:rsid w:val="003768CC"/>
    <w:rsid w:val="003827A1"/>
    <w:rsid w:val="00382D70"/>
    <w:rsid w:val="00391257"/>
    <w:rsid w:val="00392300"/>
    <w:rsid w:val="00397497"/>
    <w:rsid w:val="003A03B6"/>
    <w:rsid w:val="003A2882"/>
    <w:rsid w:val="003A2ED1"/>
    <w:rsid w:val="003B2AB7"/>
    <w:rsid w:val="003B419A"/>
    <w:rsid w:val="003B498D"/>
    <w:rsid w:val="003B5F48"/>
    <w:rsid w:val="003C0266"/>
    <w:rsid w:val="003C1445"/>
    <w:rsid w:val="003C7E93"/>
    <w:rsid w:val="003D066B"/>
    <w:rsid w:val="003D4EF0"/>
    <w:rsid w:val="003E11B6"/>
    <w:rsid w:val="003F6BCA"/>
    <w:rsid w:val="00401993"/>
    <w:rsid w:val="00402D89"/>
    <w:rsid w:val="004041B4"/>
    <w:rsid w:val="00412129"/>
    <w:rsid w:val="00424722"/>
    <w:rsid w:val="00427265"/>
    <w:rsid w:val="004274E4"/>
    <w:rsid w:val="00442E34"/>
    <w:rsid w:val="00447069"/>
    <w:rsid w:val="004560C1"/>
    <w:rsid w:val="004568D2"/>
    <w:rsid w:val="004635BC"/>
    <w:rsid w:val="00472B56"/>
    <w:rsid w:val="0048287E"/>
    <w:rsid w:val="00483836"/>
    <w:rsid w:val="0048693E"/>
    <w:rsid w:val="00487CED"/>
    <w:rsid w:val="00493D54"/>
    <w:rsid w:val="00497222"/>
    <w:rsid w:val="004A6434"/>
    <w:rsid w:val="004C03FD"/>
    <w:rsid w:val="004C25F3"/>
    <w:rsid w:val="004C3623"/>
    <w:rsid w:val="004D102E"/>
    <w:rsid w:val="004D1730"/>
    <w:rsid w:val="004D1BD0"/>
    <w:rsid w:val="004E0419"/>
    <w:rsid w:val="004E0879"/>
    <w:rsid w:val="004F2A97"/>
    <w:rsid w:val="004F3016"/>
    <w:rsid w:val="004F46E4"/>
    <w:rsid w:val="004F5343"/>
    <w:rsid w:val="004F6F6C"/>
    <w:rsid w:val="00501613"/>
    <w:rsid w:val="00513574"/>
    <w:rsid w:val="00520943"/>
    <w:rsid w:val="00527986"/>
    <w:rsid w:val="00527ECA"/>
    <w:rsid w:val="00531319"/>
    <w:rsid w:val="00533966"/>
    <w:rsid w:val="0053396D"/>
    <w:rsid w:val="00534A07"/>
    <w:rsid w:val="005355EA"/>
    <w:rsid w:val="005467C4"/>
    <w:rsid w:val="0055605C"/>
    <w:rsid w:val="00563B37"/>
    <w:rsid w:val="0056499D"/>
    <w:rsid w:val="00565B2E"/>
    <w:rsid w:val="00567BC0"/>
    <w:rsid w:val="00567F11"/>
    <w:rsid w:val="005726E2"/>
    <w:rsid w:val="005762F8"/>
    <w:rsid w:val="005766F8"/>
    <w:rsid w:val="005A23A4"/>
    <w:rsid w:val="005A2C53"/>
    <w:rsid w:val="005B54F5"/>
    <w:rsid w:val="005C4406"/>
    <w:rsid w:val="005D0EC9"/>
    <w:rsid w:val="005D1D3F"/>
    <w:rsid w:val="005E0015"/>
    <w:rsid w:val="005E29B6"/>
    <w:rsid w:val="005E545F"/>
    <w:rsid w:val="005F2CCF"/>
    <w:rsid w:val="005F2E16"/>
    <w:rsid w:val="005F40F4"/>
    <w:rsid w:val="006056F0"/>
    <w:rsid w:val="00613FDE"/>
    <w:rsid w:val="00615528"/>
    <w:rsid w:val="0061567E"/>
    <w:rsid w:val="00623D7D"/>
    <w:rsid w:val="006249D6"/>
    <w:rsid w:val="006328D4"/>
    <w:rsid w:val="00634329"/>
    <w:rsid w:val="00636984"/>
    <w:rsid w:val="006401B0"/>
    <w:rsid w:val="0065411F"/>
    <w:rsid w:val="00666CED"/>
    <w:rsid w:val="00672431"/>
    <w:rsid w:val="00676DB0"/>
    <w:rsid w:val="0068136B"/>
    <w:rsid w:val="00683C64"/>
    <w:rsid w:val="00684546"/>
    <w:rsid w:val="0069178B"/>
    <w:rsid w:val="00691795"/>
    <w:rsid w:val="006936D6"/>
    <w:rsid w:val="006A24CD"/>
    <w:rsid w:val="006C3F83"/>
    <w:rsid w:val="006D2D06"/>
    <w:rsid w:val="006D4B34"/>
    <w:rsid w:val="00711F6B"/>
    <w:rsid w:val="00712287"/>
    <w:rsid w:val="00713D09"/>
    <w:rsid w:val="00714715"/>
    <w:rsid w:val="0072179A"/>
    <w:rsid w:val="007309C4"/>
    <w:rsid w:val="00732378"/>
    <w:rsid w:val="00732B08"/>
    <w:rsid w:val="00735AE8"/>
    <w:rsid w:val="0074180E"/>
    <w:rsid w:val="00745994"/>
    <w:rsid w:val="007478A0"/>
    <w:rsid w:val="007502C9"/>
    <w:rsid w:val="007521CA"/>
    <w:rsid w:val="00755EC7"/>
    <w:rsid w:val="0076452E"/>
    <w:rsid w:val="00764BE2"/>
    <w:rsid w:val="007664C6"/>
    <w:rsid w:val="00766974"/>
    <w:rsid w:val="00780171"/>
    <w:rsid w:val="007823FE"/>
    <w:rsid w:val="00786857"/>
    <w:rsid w:val="007905B8"/>
    <w:rsid w:val="00795FFD"/>
    <w:rsid w:val="00796AAC"/>
    <w:rsid w:val="007A0BA6"/>
    <w:rsid w:val="007A0BB4"/>
    <w:rsid w:val="007A5A83"/>
    <w:rsid w:val="007C6A7A"/>
    <w:rsid w:val="007D20E3"/>
    <w:rsid w:val="007D3DB2"/>
    <w:rsid w:val="007F0EFB"/>
    <w:rsid w:val="00802719"/>
    <w:rsid w:val="00805B73"/>
    <w:rsid w:val="00805D70"/>
    <w:rsid w:val="008074CE"/>
    <w:rsid w:val="00811917"/>
    <w:rsid w:val="0081201D"/>
    <w:rsid w:val="00812131"/>
    <w:rsid w:val="008249BD"/>
    <w:rsid w:val="00825100"/>
    <w:rsid w:val="008322E8"/>
    <w:rsid w:val="00832D80"/>
    <w:rsid w:val="0083365C"/>
    <w:rsid w:val="0083534C"/>
    <w:rsid w:val="0084069C"/>
    <w:rsid w:val="00850135"/>
    <w:rsid w:val="00851346"/>
    <w:rsid w:val="00852598"/>
    <w:rsid w:val="008578A7"/>
    <w:rsid w:val="00860325"/>
    <w:rsid w:val="008628B0"/>
    <w:rsid w:val="00864FAC"/>
    <w:rsid w:val="008665CF"/>
    <w:rsid w:val="00867D5D"/>
    <w:rsid w:val="00873665"/>
    <w:rsid w:val="00874F86"/>
    <w:rsid w:val="00880D4E"/>
    <w:rsid w:val="008918DC"/>
    <w:rsid w:val="008936D7"/>
    <w:rsid w:val="008A118C"/>
    <w:rsid w:val="008A4103"/>
    <w:rsid w:val="008A6638"/>
    <w:rsid w:val="008D1B5D"/>
    <w:rsid w:val="008D2505"/>
    <w:rsid w:val="008D3D49"/>
    <w:rsid w:val="008E04B6"/>
    <w:rsid w:val="008E184A"/>
    <w:rsid w:val="008F5352"/>
    <w:rsid w:val="008F68AC"/>
    <w:rsid w:val="009004D9"/>
    <w:rsid w:val="00901C19"/>
    <w:rsid w:val="00914B34"/>
    <w:rsid w:val="0091535D"/>
    <w:rsid w:val="009217BB"/>
    <w:rsid w:val="0092213D"/>
    <w:rsid w:val="00922E0D"/>
    <w:rsid w:val="0092392D"/>
    <w:rsid w:val="0092790F"/>
    <w:rsid w:val="00927C24"/>
    <w:rsid w:val="00940715"/>
    <w:rsid w:val="00942257"/>
    <w:rsid w:val="00946F50"/>
    <w:rsid w:val="00951131"/>
    <w:rsid w:val="0095175A"/>
    <w:rsid w:val="009661EC"/>
    <w:rsid w:val="00970382"/>
    <w:rsid w:val="0097046D"/>
    <w:rsid w:val="00981A1D"/>
    <w:rsid w:val="0098470A"/>
    <w:rsid w:val="00987DEB"/>
    <w:rsid w:val="00994446"/>
    <w:rsid w:val="00996718"/>
    <w:rsid w:val="009A4305"/>
    <w:rsid w:val="009A6415"/>
    <w:rsid w:val="009C05F1"/>
    <w:rsid w:val="009C238C"/>
    <w:rsid w:val="009C5A8E"/>
    <w:rsid w:val="009D0025"/>
    <w:rsid w:val="009D7D00"/>
    <w:rsid w:val="009F0824"/>
    <w:rsid w:val="00A137EF"/>
    <w:rsid w:val="00A21D49"/>
    <w:rsid w:val="00A226DF"/>
    <w:rsid w:val="00A23E16"/>
    <w:rsid w:val="00A24086"/>
    <w:rsid w:val="00A26729"/>
    <w:rsid w:val="00A3467D"/>
    <w:rsid w:val="00A3761F"/>
    <w:rsid w:val="00A4315C"/>
    <w:rsid w:val="00A46971"/>
    <w:rsid w:val="00A53AA4"/>
    <w:rsid w:val="00A55380"/>
    <w:rsid w:val="00A56D0F"/>
    <w:rsid w:val="00A57582"/>
    <w:rsid w:val="00A57838"/>
    <w:rsid w:val="00A66D71"/>
    <w:rsid w:val="00A67C24"/>
    <w:rsid w:val="00A71D8F"/>
    <w:rsid w:val="00A74DFF"/>
    <w:rsid w:val="00A74F78"/>
    <w:rsid w:val="00A7562E"/>
    <w:rsid w:val="00A80DEF"/>
    <w:rsid w:val="00A912C0"/>
    <w:rsid w:val="00A94BA7"/>
    <w:rsid w:val="00A95805"/>
    <w:rsid w:val="00A974D2"/>
    <w:rsid w:val="00AA3B3C"/>
    <w:rsid w:val="00AA5A32"/>
    <w:rsid w:val="00AB1D04"/>
    <w:rsid w:val="00AB3A50"/>
    <w:rsid w:val="00AB5E61"/>
    <w:rsid w:val="00AB7522"/>
    <w:rsid w:val="00AC0FDF"/>
    <w:rsid w:val="00AC17E8"/>
    <w:rsid w:val="00AC7C7B"/>
    <w:rsid w:val="00AC7F6F"/>
    <w:rsid w:val="00AD0096"/>
    <w:rsid w:val="00AD0F93"/>
    <w:rsid w:val="00AD18F1"/>
    <w:rsid w:val="00AE485C"/>
    <w:rsid w:val="00AE4D70"/>
    <w:rsid w:val="00AE564A"/>
    <w:rsid w:val="00AE6C4B"/>
    <w:rsid w:val="00B013C2"/>
    <w:rsid w:val="00B0388C"/>
    <w:rsid w:val="00B04B5F"/>
    <w:rsid w:val="00B102EE"/>
    <w:rsid w:val="00B164F1"/>
    <w:rsid w:val="00B248C7"/>
    <w:rsid w:val="00B263F2"/>
    <w:rsid w:val="00B268D4"/>
    <w:rsid w:val="00B318FE"/>
    <w:rsid w:val="00B366DC"/>
    <w:rsid w:val="00B53018"/>
    <w:rsid w:val="00B762F0"/>
    <w:rsid w:val="00B770F4"/>
    <w:rsid w:val="00B91587"/>
    <w:rsid w:val="00B91B83"/>
    <w:rsid w:val="00BA6D9D"/>
    <w:rsid w:val="00BC1D98"/>
    <w:rsid w:val="00BD36FC"/>
    <w:rsid w:val="00BD4A66"/>
    <w:rsid w:val="00BD4DCF"/>
    <w:rsid w:val="00BE0978"/>
    <w:rsid w:val="00BE0A8F"/>
    <w:rsid w:val="00BE10F8"/>
    <w:rsid w:val="00BE19E1"/>
    <w:rsid w:val="00BE662D"/>
    <w:rsid w:val="00BF007C"/>
    <w:rsid w:val="00BF2B2A"/>
    <w:rsid w:val="00BF3537"/>
    <w:rsid w:val="00BF37EC"/>
    <w:rsid w:val="00C000E2"/>
    <w:rsid w:val="00C00AE5"/>
    <w:rsid w:val="00C028EE"/>
    <w:rsid w:val="00C138FC"/>
    <w:rsid w:val="00C15C8A"/>
    <w:rsid w:val="00C20282"/>
    <w:rsid w:val="00C23F1A"/>
    <w:rsid w:val="00C26901"/>
    <w:rsid w:val="00C348D8"/>
    <w:rsid w:val="00C43540"/>
    <w:rsid w:val="00C46778"/>
    <w:rsid w:val="00C530BA"/>
    <w:rsid w:val="00C570BA"/>
    <w:rsid w:val="00C606A2"/>
    <w:rsid w:val="00C629AE"/>
    <w:rsid w:val="00C87BAB"/>
    <w:rsid w:val="00C87D64"/>
    <w:rsid w:val="00C92A4F"/>
    <w:rsid w:val="00C93B43"/>
    <w:rsid w:val="00CA067D"/>
    <w:rsid w:val="00CA1C37"/>
    <w:rsid w:val="00CA3CA8"/>
    <w:rsid w:val="00CA52EB"/>
    <w:rsid w:val="00CA58CE"/>
    <w:rsid w:val="00CA5C62"/>
    <w:rsid w:val="00CB2DC2"/>
    <w:rsid w:val="00CB5FC6"/>
    <w:rsid w:val="00CC1226"/>
    <w:rsid w:val="00CC7C22"/>
    <w:rsid w:val="00CE1A14"/>
    <w:rsid w:val="00CE6613"/>
    <w:rsid w:val="00CE759E"/>
    <w:rsid w:val="00CF1F03"/>
    <w:rsid w:val="00D0342B"/>
    <w:rsid w:val="00D06C8D"/>
    <w:rsid w:val="00D11582"/>
    <w:rsid w:val="00D22D78"/>
    <w:rsid w:val="00D247FB"/>
    <w:rsid w:val="00D32C46"/>
    <w:rsid w:val="00D32E08"/>
    <w:rsid w:val="00D34D03"/>
    <w:rsid w:val="00D36A8F"/>
    <w:rsid w:val="00D36C0D"/>
    <w:rsid w:val="00D44D30"/>
    <w:rsid w:val="00D459A6"/>
    <w:rsid w:val="00D5614F"/>
    <w:rsid w:val="00D561AD"/>
    <w:rsid w:val="00D66BAC"/>
    <w:rsid w:val="00D72E90"/>
    <w:rsid w:val="00D838AD"/>
    <w:rsid w:val="00D93FA8"/>
    <w:rsid w:val="00D942CC"/>
    <w:rsid w:val="00D957C7"/>
    <w:rsid w:val="00D95DD8"/>
    <w:rsid w:val="00DA3CCF"/>
    <w:rsid w:val="00DA7811"/>
    <w:rsid w:val="00DB0585"/>
    <w:rsid w:val="00DB3EF0"/>
    <w:rsid w:val="00DB5310"/>
    <w:rsid w:val="00DB7AC4"/>
    <w:rsid w:val="00DC1BCA"/>
    <w:rsid w:val="00DC3D5B"/>
    <w:rsid w:val="00DD2D50"/>
    <w:rsid w:val="00DD371A"/>
    <w:rsid w:val="00DD6947"/>
    <w:rsid w:val="00DD6B31"/>
    <w:rsid w:val="00DF504B"/>
    <w:rsid w:val="00DF5ED8"/>
    <w:rsid w:val="00E01521"/>
    <w:rsid w:val="00E045B7"/>
    <w:rsid w:val="00E22B7F"/>
    <w:rsid w:val="00E27712"/>
    <w:rsid w:val="00E312A8"/>
    <w:rsid w:val="00E314A0"/>
    <w:rsid w:val="00E325EE"/>
    <w:rsid w:val="00E508C8"/>
    <w:rsid w:val="00E65A4A"/>
    <w:rsid w:val="00E82443"/>
    <w:rsid w:val="00E83F52"/>
    <w:rsid w:val="00E958AB"/>
    <w:rsid w:val="00EA2D53"/>
    <w:rsid w:val="00EA6DA1"/>
    <w:rsid w:val="00EC0588"/>
    <w:rsid w:val="00ED1B12"/>
    <w:rsid w:val="00ED1CB3"/>
    <w:rsid w:val="00ED2ADC"/>
    <w:rsid w:val="00ED3BA6"/>
    <w:rsid w:val="00EE556F"/>
    <w:rsid w:val="00EF03B1"/>
    <w:rsid w:val="00EF2783"/>
    <w:rsid w:val="00EF4613"/>
    <w:rsid w:val="00F00648"/>
    <w:rsid w:val="00F006A0"/>
    <w:rsid w:val="00F01AAC"/>
    <w:rsid w:val="00F05D71"/>
    <w:rsid w:val="00F06585"/>
    <w:rsid w:val="00F141A1"/>
    <w:rsid w:val="00F21110"/>
    <w:rsid w:val="00F22394"/>
    <w:rsid w:val="00F33C48"/>
    <w:rsid w:val="00F40C77"/>
    <w:rsid w:val="00F45314"/>
    <w:rsid w:val="00F51A69"/>
    <w:rsid w:val="00F565B7"/>
    <w:rsid w:val="00F65B52"/>
    <w:rsid w:val="00F661D6"/>
    <w:rsid w:val="00F70739"/>
    <w:rsid w:val="00FA0646"/>
    <w:rsid w:val="00FA43D1"/>
    <w:rsid w:val="00FB5800"/>
    <w:rsid w:val="00FC1D1B"/>
    <w:rsid w:val="00FC2284"/>
    <w:rsid w:val="00FC547A"/>
    <w:rsid w:val="00FC7248"/>
    <w:rsid w:val="00FC7A44"/>
    <w:rsid w:val="00FD1DF0"/>
    <w:rsid w:val="00FD258E"/>
    <w:rsid w:val="00FD54BC"/>
    <w:rsid w:val="00FE74BD"/>
    <w:rsid w:val="00FF45EE"/>
    <w:rsid w:val="00FF7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5323"/>
  <w15:docId w15:val="{8610A95F-33C4-4E71-9B5B-951F38E7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1AAC"/>
  </w:style>
  <w:style w:type="paragraph" w:styleId="Nagwek1">
    <w:name w:val="heading 1"/>
    <w:basedOn w:val="Normalny"/>
    <w:next w:val="Normalny"/>
    <w:link w:val="Nagwek1Znak"/>
    <w:uiPriority w:val="9"/>
    <w:qFormat/>
    <w:rsid w:val="003974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Web1">
    <w:name w:val="Normalny (Web)1"/>
    <w:basedOn w:val="Normalny"/>
    <w:rsid w:val="001D3CA2"/>
    <w:pPr>
      <w:suppressAutoHyphens/>
      <w:spacing w:before="100" w:after="100" w:line="100" w:lineRule="atLeast"/>
    </w:pPr>
    <w:rPr>
      <w:rFonts w:ascii="Times New Roman" w:eastAsia="Times New Roman" w:hAnsi="Times New Roman" w:cs="Times New Roman"/>
      <w:kern w:val="1"/>
      <w:sz w:val="24"/>
      <w:szCs w:val="24"/>
      <w:lang w:eastAsia="ar-SA"/>
    </w:rPr>
  </w:style>
  <w:style w:type="paragraph" w:styleId="Akapitzlist">
    <w:name w:val="List Paragraph"/>
    <w:basedOn w:val="Normalny"/>
    <w:uiPriority w:val="34"/>
    <w:qFormat/>
    <w:rsid w:val="00A21D49"/>
    <w:pPr>
      <w:ind w:left="720"/>
      <w:contextualSpacing/>
    </w:pPr>
  </w:style>
  <w:style w:type="paragraph" w:styleId="Nagwek">
    <w:name w:val="header"/>
    <w:basedOn w:val="Normalny"/>
    <w:link w:val="NagwekZnak"/>
    <w:uiPriority w:val="99"/>
    <w:unhideWhenUsed/>
    <w:rsid w:val="007664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64C6"/>
  </w:style>
  <w:style w:type="paragraph" w:styleId="Stopka">
    <w:name w:val="footer"/>
    <w:basedOn w:val="Normalny"/>
    <w:link w:val="StopkaZnak"/>
    <w:uiPriority w:val="99"/>
    <w:unhideWhenUsed/>
    <w:rsid w:val="007664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64C6"/>
  </w:style>
  <w:style w:type="character" w:styleId="Pogrubienie">
    <w:name w:val="Strong"/>
    <w:qFormat/>
    <w:rsid w:val="00DB3EF0"/>
    <w:rPr>
      <w:b/>
      <w:bCs/>
    </w:rPr>
  </w:style>
  <w:style w:type="paragraph" w:customStyle="1" w:styleId="Normalny1">
    <w:name w:val="Normalny1"/>
    <w:rsid w:val="00DB3EF0"/>
    <w:pPr>
      <w:spacing w:after="1" w:line="360" w:lineRule="auto"/>
      <w:ind w:left="371" w:hanging="370"/>
      <w:jc w:val="both"/>
    </w:pPr>
    <w:rPr>
      <w:rFonts w:ascii="Times New Roman" w:eastAsia="Times New Roman" w:hAnsi="Times New Roman" w:cs="Times New Roman"/>
      <w:color w:val="000000"/>
      <w:kern w:val="1"/>
      <w:sz w:val="24"/>
      <w:szCs w:val="24"/>
      <w:lang w:eastAsia="ar-SA"/>
    </w:rPr>
  </w:style>
  <w:style w:type="paragraph" w:styleId="Tekstdymka">
    <w:name w:val="Balloon Text"/>
    <w:basedOn w:val="Normalny"/>
    <w:link w:val="TekstdymkaZnak"/>
    <w:uiPriority w:val="99"/>
    <w:semiHidden/>
    <w:unhideWhenUsed/>
    <w:rsid w:val="00DB53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5310"/>
    <w:rPr>
      <w:rFonts w:ascii="Segoe UI" w:hAnsi="Segoe UI" w:cs="Segoe UI"/>
      <w:sz w:val="18"/>
      <w:szCs w:val="18"/>
    </w:rPr>
  </w:style>
  <w:style w:type="character" w:styleId="Odwoaniedokomentarza">
    <w:name w:val="annotation reference"/>
    <w:basedOn w:val="Domylnaczcionkaakapitu"/>
    <w:uiPriority w:val="99"/>
    <w:semiHidden/>
    <w:unhideWhenUsed/>
    <w:qFormat/>
    <w:rsid w:val="009A6415"/>
    <w:rPr>
      <w:sz w:val="16"/>
      <w:szCs w:val="16"/>
    </w:rPr>
  </w:style>
  <w:style w:type="paragraph" w:styleId="Tekstkomentarza">
    <w:name w:val="annotation text"/>
    <w:basedOn w:val="Normalny"/>
    <w:link w:val="TekstkomentarzaZnak"/>
    <w:uiPriority w:val="99"/>
    <w:unhideWhenUsed/>
    <w:qFormat/>
    <w:rsid w:val="009A6415"/>
    <w:pPr>
      <w:spacing w:line="240" w:lineRule="auto"/>
    </w:pPr>
    <w:rPr>
      <w:sz w:val="20"/>
      <w:szCs w:val="20"/>
    </w:rPr>
  </w:style>
  <w:style w:type="character" w:customStyle="1" w:styleId="TekstkomentarzaZnak">
    <w:name w:val="Tekst komentarza Znak"/>
    <w:basedOn w:val="Domylnaczcionkaakapitu"/>
    <w:link w:val="Tekstkomentarza"/>
    <w:uiPriority w:val="99"/>
    <w:rsid w:val="009A6415"/>
    <w:rPr>
      <w:sz w:val="20"/>
      <w:szCs w:val="20"/>
    </w:rPr>
  </w:style>
  <w:style w:type="paragraph" w:styleId="Tematkomentarza">
    <w:name w:val="annotation subject"/>
    <w:basedOn w:val="Tekstkomentarza"/>
    <w:next w:val="Tekstkomentarza"/>
    <w:link w:val="TematkomentarzaZnak"/>
    <w:uiPriority w:val="99"/>
    <w:semiHidden/>
    <w:unhideWhenUsed/>
    <w:rsid w:val="009A6415"/>
    <w:rPr>
      <w:b/>
      <w:bCs/>
    </w:rPr>
  </w:style>
  <w:style w:type="character" w:customStyle="1" w:styleId="TematkomentarzaZnak">
    <w:name w:val="Temat komentarza Znak"/>
    <w:basedOn w:val="TekstkomentarzaZnak"/>
    <w:link w:val="Tematkomentarza"/>
    <w:uiPriority w:val="99"/>
    <w:semiHidden/>
    <w:rsid w:val="009A6415"/>
    <w:rPr>
      <w:b/>
      <w:bCs/>
      <w:sz w:val="20"/>
      <w:szCs w:val="20"/>
    </w:rPr>
  </w:style>
  <w:style w:type="character" w:customStyle="1" w:styleId="TekstkomentarzaZnak1">
    <w:name w:val="Tekst komentarza Znak1"/>
    <w:uiPriority w:val="99"/>
    <w:semiHidden/>
    <w:rsid w:val="009A6415"/>
    <w:rPr>
      <w:rFonts w:ascii="Calibri" w:eastAsia="SimSun" w:hAnsi="Calibri" w:cs="Tahoma"/>
      <w:kern w:val="1"/>
      <w:lang w:eastAsia="ar-SA"/>
    </w:rPr>
  </w:style>
  <w:style w:type="character" w:customStyle="1" w:styleId="ListLabel2">
    <w:name w:val="ListLabel 2"/>
    <w:rsid w:val="009A6415"/>
    <w:rPr>
      <w:sz w:val="20"/>
    </w:rPr>
  </w:style>
  <w:style w:type="character" w:styleId="Hipercze">
    <w:name w:val="Hyperlink"/>
    <w:basedOn w:val="Domylnaczcionkaakapitu"/>
    <w:uiPriority w:val="99"/>
    <w:unhideWhenUsed/>
    <w:rsid w:val="00427265"/>
    <w:rPr>
      <w:color w:val="0563C1" w:themeColor="hyperlink"/>
      <w:u w:val="single"/>
    </w:rPr>
  </w:style>
  <w:style w:type="paragraph" w:styleId="Poprawka">
    <w:name w:val="Revision"/>
    <w:hidden/>
    <w:uiPriority w:val="99"/>
    <w:semiHidden/>
    <w:rsid w:val="003D4EF0"/>
    <w:pPr>
      <w:spacing w:after="0" w:line="240" w:lineRule="auto"/>
    </w:pPr>
  </w:style>
  <w:style w:type="paragraph" w:styleId="Tekstprzypisukocowego">
    <w:name w:val="endnote text"/>
    <w:basedOn w:val="Normalny"/>
    <w:link w:val="TekstprzypisukocowegoZnak"/>
    <w:uiPriority w:val="99"/>
    <w:semiHidden/>
    <w:unhideWhenUsed/>
    <w:rsid w:val="004247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4722"/>
    <w:rPr>
      <w:sz w:val="20"/>
      <w:szCs w:val="20"/>
    </w:rPr>
  </w:style>
  <w:style w:type="character" w:styleId="Odwoanieprzypisukocowego">
    <w:name w:val="endnote reference"/>
    <w:basedOn w:val="Domylnaczcionkaakapitu"/>
    <w:uiPriority w:val="99"/>
    <w:semiHidden/>
    <w:unhideWhenUsed/>
    <w:rsid w:val="00424722"/>
    <w:rPr>
      <w:vertAlign w:val="superscript"/>
    </w:rPr>
  </w:style>
  <w:style w:type="character" w:customStyle="1" w:styleId="Nagwek1Znak">
    <w:name w:val="Nagłówek 1 Znak"/>
    <w:basedOn w:val="Domylnaczcionkaakapitu"/>
    <w:link w:val="Nagwek1"/>
    <w:uiPriority w:val="9"/>
    <w:rsid w:val="00397497"/>
    <w:rPr>
      <w:rFonts w:asciiTheme="majorHAnsi" w:eastAsiaTheme="majorEastAsia" w:hAnsiTheme="majorHAnsi" w:cstheme="majorBidi"/>
      <w:color w:val="2E74B5" w:themeColor="accent1" w:themeShade="BF"/>
      <w:sz w:val="32"/>
      <w:szCs w:val="32"/>
    </w:rPr>
  </w:style>
  <w:style w:type="paragraph" w:styleId="Spistreci1">
    <w:name w:val="toc 1"/>
    <w:basedOn w:val="Normalny"/>
    <w:next w:val="Normalny"/>
    <w:autoRedefine/>
    <w:uiPriority w:val="39"/>
    <w:unhideWhenUsed/>
    <w:rsid w:val="0039749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159">
      <w:bodyDiv w:val="1"/>
      <w:marLeft w:val="0"/>
      <w:marRight w:val="0"/>
      <w:marTop w:val="0"/>
      <w:marBottom w:val="0"/>
      <w:divBdr>
        <w:top w:val="none" w:sz="0" w:space="0" w:color="auto"/>
        <w:left w:val="none" w:sz="0" w:space="0" w:color="auto"/>
        <w:bottom w:val="none" w:sz="0" w:space="0" w:color="auto"/>
        <w:right w:val="none" w:sz="0" w:space="0" w:color="auto"/>
      </w:divBdr>
    </w:div>
    <w:div w:id="316954718">
      <w:bodyDiv w:val="1"/>
      <w:marLeft w:val="0"/>
      <w:marRight w:val="0"/>
      <w:marTop w:val="0"/>
      <w:marBottom w:val="0"/>
      <w:divBdr>
        <w:top w:val="none" w:sz="0" w:space="0" w:color="auto"/>
        <w:left w:val="none" w:sz="0" w:space="0" w:color="auto"/>
        <w:bottom w:val="none" w:sz="0" w:space="0" w:color="auto"/>
        <w:right w:val="none" w:sz="0" w:space="0" w:color="auto"/>
      </w:divBdr>
    </w:div>
    <w:div w:id="379860260">
      <w:bodyDiv w:val="1"/>
      <w:marLeft w:val="0"/>
      <w:marRight w:val="0"/>
      <w:marTop w:val="0"/>
      <w:marBottom w:val="0"/>
      <w:divBdr>
        <w:top w:val="none" w:sz="0" w:space="0" w:color="auto"/>
        <w:left w:val="none" w:sz="0" w:space="0" w:color="auto"/>
        <w:bottom w:val="none" w:sz="0" w:space="0" w:color="auto"/>
        <w:right w:val="none" w:sz="0" w:space="0" w:color="auto"/>
      </w:divBdr>
    </w:div>
    <w:div w:id="458651576">
      <w:bodyDiv w:val="1"/>
      <w:marLeft w:val="0"/>
      <w:marRight w:val="0"/>
      <w:marTop w:val="0"/>
      <w:marBottom w:val="0"/>
      <w:divBdr>
        <w:top w:val="none" w:sz="0" w:space="0" w:color="auto"/>
        <w:left w:val="none" w:sz="0" w:space="0" w:color="auto"/>
        <w:bottom w:val="none" w:sz="0" w:space="0" w:color="auto"/>
        <w:right w:val="none" w:sz="0" w:space="0" w:color="auto"/>
      </w:divBdr>
    </w:div>
    <w:div w:id="592083893">
      <w:bodyDiv w:val="1"/>
      <w:marLeft w:val="0"/>
      <w:marRight w:val="0"/>
      <w:marTop w:val="0"/>
      <w:marBottom w:val="0"/>
      <w:divBdr>
        <w:top w:val="none" w:sz="0" w:space="0" w:color="auto"/>
        <w:left w:val="none" w:sz="0" w:space="0" w:color="auto"/>
        <w:bottom w:val="none" w:sz="0" w:space="0" w:color="auto"/>
        <w:right w:val="none" w:sz="0" w:space="0" w:color="auto"/>
      </w:divBdr>
    </w:div>
    <w:div w:id="633486607">
      <w:bodyDiv w:val="1"/>
      <w:marLeft w:val="0"/>
      <w:marRight w:val="0"/>
      <w:marTop w:val="0"/>
      <w:marBottom w:val="0"/>
      <w:divBdr>
        <w:top w:val="none" w:sz="0" w:space="0" w:color="auto"/>
        <w:left w:val="none" w:sz="0" w:space="0" w:color="auto"/>
        <w:bottom w:val="none" w:sz="0" w:space="0" w:color="auto"/>
        <w:right w:val="none" w:sz="0" w:space="0" w:color="auto"/>
      </w:divBdr>
    </w:div>
    <w:div w:id="1043360766">
      <w:bodyDiv w:val="1"/>
      <w:marLeft w:val="0"/>
      <w:marRight w:val="0"/>
      <w:marTop w:val="0"/>
      <w:marBottom w:val="0"/>
      <w:divBdr>
        <w:top w:val="none" w:sz="0" w:space="0" w:color="auto"/>
        <w:left w:val="none" w:sz="0" w:space="0" w:color="auto"/>
        <w:bottom w:val="none" w:sz="0" w:space="0" w:color="auto"/>
        <w:right w:val="none" w:sz="0" w:space="0" w:color="auto"/>
      </w:divBdr>
    </w:div>
    <w:div w:id="1140149637">
      <w:bodyDiv w:val="1"/>
      <w:marLeft w:val="0"/>
      <w:marRight w:val="0"/>
      <w:marTop w:val="0"/>
      <w:marBottom w:val="0"/>
      <w:divBdr>
        <w:top w:val="none" w:sz="0" w:space="0" w:color="auto"/>
        <w:left w:val="none" w:sz="0" w:space="0" w:color="auto"/>
        <w:bottom w:val="none" w:sz="0" w:space="0" w:color="auto"/>
        <w:right w:val="none" w:sz="0" w:space="0" w:color="auto"/>
      </w:divBdr>
    </w:div>
    <w:div w:id="1197355578">
      <w:bodyDiv w:val="1"/>
      <w:marLeft w:val="0"/>
      <w:marRight w:val="0"/>
      <w:marTop w:val="0"/>
      <w:marBottom w:val="0"/>
      <w:divBdr>
        <w:top w:val="none" w:sz="0" w:space="0" w:color="auto"/>
        <w:left w:val="none" w:sz="0" w:space="0" w:color="auto"/>
        <w:bottom w:val="none" w:sz="0" w:space="0" w:color="auto"/>
        <w:right w:val="none" w:sz="0" w:space="0" w:color="auto"/>
      </w:divBdr>
      <w:divsChild>
        <w:div w:id="1916042403">
          <w:marLeft w:val="360"/>
          <w:marRight w:val="0"/>
          <w:marTop w:val="72"/>
          <w:marBottom w:val="72"/>
          <w:divBdr>
            <w:top w:val="none" w:sz="0" w:space="0" w:color="auto"/>
            <w:left w:val="none" w:sz="0" w:space="0" w:color="auto"/>
            <w:bottom w:val="none" w:sz="0" w:space="0" w:color="auto"/>
            <w:right w:val="none" w:sz="0" w:space="0" w:color="auto"/>
          </w:divBdr>
        </w:div>
        <w:div w:id="506602007">
          <w:marLeft w:val="360"/>
          <w:marRight w:val="0"/>
          <w:marTop w:val="0"/>
          <w:marBottom w:val="72"/>
          <w:divBdr>
            <w:top w:val="none" w:sz="0" w:space="0" w:color="auto"/>
            <w:left w:val="none" w:sz="0" w:space="0" w:color="auto"/>
            <w:bottom w:val="none" w:sz="0" w:space="0" w:color="auto"/>
            <w:right w:val="none" w:sz="0" w:space="0" w:color="auto"/>
          </w:divBdr>
          <w:divsChild>
            <w:div w:id="930624957">
              <w:marLeft w:val="0"/>
              <w:marRight w:val="0"/>
              <w:marTop w:val="0"/>
              <w:marBottom w:val="0"/>
              <w:divBdr>
                <w:top w:val="none" w:sz="0" w:space="0" w:color="auto"/>
                <w:left w:val="none" w:sz="0" w:space="0" w:color="auto"/>
                <w:bottom w:val="none" w:sz="0" w:space="0" w:color="auto"/>
                <w:right w:val="none" w:sz="0" w:space="0" w:color="auto"/>
              </w:divBdr>
            </w:div>
          </w:divsChild>
        </w:div>
        <w:div w:id="459374572">
          <w:marLeft w:val="360"/>
          <w:marRight w:val="0"/>
          <w:marTop w:val="0"/>
          <w:marBottom w:val="72"/>
          <w:divBdr>
            <w:top w:val="none" w:sz="0" w:space="0" w:color="auto"/>
            <w:left w:val="none" w:sz="0" w:space="0" w:color="auto"/>
            <w:bottom w:val="none" w:sz="0" w:space="0" w:color="auto"/>
            <w:right w:val="none" w:sz="0" w:space="0" w:color="auto"/>
          </w:divBdr>
          <w:divsChild>
            <w:div w:id="1687830159">
              <w:marLeft w:val="0"/>
              <w:marRight w:val="0"/>
              <w:marTop w:val="0"/>
              <w:marBottom w:val="0"/>
              <w:divBdr>
                <w:top w:val="none" w:sz="0" w:space="0" w:color="auto"/>
                <w:left w:val="none" w:sz="0" w:space="0" w:color="auto"/>
                <w:bottom w:val="none" w:sz="0" w:space="0" w:color="auto"/>
                <w:right w:val="none" w:sz="0" w:space="0" w:color="auto"/>
              </w:divBdr>
            </w:div>
          </w:divsChild>
        </w:div>
        <w:div w:id="811554688">
          <w:marLeft w:val="360"/>
          <w:marRight w:val="0"/>
          <w:marTop w:val="0"/>
          <w:marBottom w:val="72"/>
          <w:divBdr>
            <w:top w:val="none" w:sz="0" w:space="0" w:color="auto"/>
            <w:left w:val="none" w:sz="0" w:space="0" w:color="auto"/>
            <w:bottom w:val="none" w:sz="0" w:space="0" w:color="auto"/>
            <w:right w:val="none" w:sz="0" w:space="0" w:color="auto"/>
          </w:divBdr>
          <w:divsChild>
            <w:div w:id="620838667">
              <w:marLeft w:val="0"/>
              <w:marRight w:val="0"/>
              <w:marTop w:val="0"/>
              <w:marBottom w:val="0"/>
              <w:divBdr>
                <w:top w:val="none" w:sz="0" w:space="0" w:color="auto"/>
                <w:left w:val="none" w:sz="0" w:space="0" w:color="auto"/>
                <w:bottom w:val="none" w:sz="0" w:space="0" w:color="auto"/>
                <w:right w:val="none" w:sz="0" w:space="0" w:color="auto"/>
              </w:divBdr>
            </w:div>
          </w:divsChild>
        </w:div>
        <w:div w:id="1537935775">
          <w:marLeft w:val="360"/>
          <w:marRight w:val="0"/>
          <w:marTop w:val="0"/>
          <w:marBottom w:val="72"/>
          <w:divBdr>
            <w:top w:val="none" w:sz="0" w:space="0" w:color="auto"/>
            <w:left w:val="none" w:sz="0" w:space="0" w:color="auto"/>
            <w:bottom w:val="none" w:sz="0" w:space="0" w:color="auto"/>
            <w:right w:val="none" w:sz="0" w:space="0" w:color="auto"/>
          </w:divBdr>
          <w:divsChild>
            <w:div w:id="2012223298">
              <w:marLeft w:val="0"/>
              <w:marRight w:val="0"/>
              <w:marTop w:val="0"/>
              <w:marBottom w:val="0"/>
              <w:divBdr>
                <w:top w:val="none" w:sz="0" w:space="0" w:color="auto"/>
                <w:left w:val="none" w:sz="0" w:space="0" w:color="auto"/>
                <w:bottom w:val="none" w:sz="0" w:space="0" w:color="auto"/>
                <w:right w:val="none" w:sz="0" w:space="0" w:color="auto"/>
              </w:divBdr>
            </w:div>
          </w:divsChild>
        </w:div>
        <w:div w:id="459570460">
          <w:marLeft w:val="360"/>
          <w:marRight w:val="0"/>
          <w:marTop w:val="0"/>
          <w:marBottom w:val="72"/>
          <w:divBdr>
            <w:top w:val="none" w:sz="0" w:space="0" w:color="auto"/>
            <w:left w:val="none" w:sz="0" w:space="0" w:color="auto"/>
            <w:bottom w:val="none" w:sz="0" w:space="0" w:color="auto"/>
            <w:right w:val="none" w:sz="0" w:space="0" w:color="auto"/>
          </w:divBdr>
          <w:divsChild>
            <w:div w:id="444692075">
              <w:marLeft w:val="0"/>
              <w:marRight w:val="0"/>
              <w:marTop w:val="0"/>
              <w:marBottom w:val="0"/>
              <w:divBdr>
                <w:top w:val="none" w:sz="0" w:space="0" w:color="auto"/>
                <w:left w:val="none" w:sz="0" w:space="0" w:color="auto"/>
                <w:bottom w:val="none" w:sz="0" w:space="0" w:color="auto"/>
                <w:right w:val="none" w:sz="0" w:space="0" w:color="auto"/>
              </w:divBdr>
            </w:div>
          </w:divsChild>
        </w:div>
        <w:div w:id="205870147">
          <w:marLeft w:val="360"/>
          <w:marRight w:val="0"/>
          <w:marTop w:val="0"/>
          <w:marBottom w:val="72"/>
          <w:divBdr>
            <w:top w:val="none" w:sz="0" w:space="0" w:color="auto"/>
            <w:left w:val="none" w:sz="0" w:space="0" w:color="auto"/>
            <w:bottom w:val="none" w:sz="0" w:space="0" w:color="auto"/>
            <w:right w:val="none" w:sz="0" w:space="0" w:color="auto"/>
          </w:divBdr>
          <w:divsChild>
            <w:div w:id="974682724">
              <w:marLeft w:val="0"/>
              <w:marRight w:val="0"/>
              <w:marTop w:val="0"/>
              <w:marBottom w:val="0"/>
              <w:divBdr>
                <w:top w:val="none" w:sz="0" w:space="0" w:color="auto"/>
                <w:left w:val="none" w:sz="0" w:space="0" w:color="auto"/>
                <w:bottom w:val="none" w:sz="0" w:space="0" w:color="auto"/>
                <w:right w:val="none" w:sz="0" w:space="0" w:color="auto"/>
              </w:divBdr>
            </w:div>
          </w:divsChild>
        </w:div>
        <w:div w:id="297147523">
          <w:marLeft w:val="360"/>
          <w:marRight w:val="0"/>
          <w:marTop w:val="0"/>
          <w:marBottom w:val="72"/>
          <w:divBdr>
            <w:top w:val="none" w:sz="0" w:space="0" w:color="auto"/>
            <w:left w:val="none" w:sz="0" w:space="0" w:color="auto"/>
            <w:bottom w:val="none" w:sz="0" w:space="0" w:color="auto"/>
            <w:right w:val="none" w:sz="0" w:space="0" w:color="auto"/>
          </w:divBdr>
          <w:divsChild>
            <w:div w:id="933703463">
              <w:marLeft w:val="0"/>
              <w:marRight w:val="0"/>
              <w:marTop w:val="0"/>
              <w:marBottom w:val="0"/>
              <w:divBdr>
                <w:top w:val="none" w:sz="0" w:space="0" w:color="auto"/>
                <w:left w:val="none" w:sz="0" w:space="0" w:color="auto"/>
                <w:bottom w:val="none" w:sz="0" w:space="0" w:color="auto"/>
                <w:right w:val="none" w:sz="0" w:space="0" w:color="auto"/>
              </w:divBdr>
            </w:div>
          </w:divsChild>
        </w:div>
        <w:div w:id="769083226">
          <w:marLeft w:val="360"/>
          <w:marRight w:val="0"/>
          <w:marTop w:val="0"/>
          <w:marBottom w:val="72"/>
          <w:divBdr>
            <w:top w:val="none" w:sz="0" w:space="0" w:color="auto"/>
            <w:left w:val="none" w:sz="0" w:space="0" w:color="auto"/>
            <w:bottom w:val="none" w:sz="0" w:space="0" w:color="auto"/>
            <w:right w:val="none" w:sz="0" w:space="0" w:color="auto"/>
          </w:divBdr>
          <w:divsChild>
            <w:div w:id="1732607119">
              <w:marLeft w:val="0"/>
              <w:marRight w:val="0"/>
              <w:marTop w:val="0"/>
              <w:marBottom w:val="0"/>
              <w:divBdr>
                <w:top w:val="none" w:sz="0" w:space="0" w:color="auto"/>
                <w:left w:val="none" w:sz="0" w:space="0" w:color="auto"/>
                <w:bottom w:val="none" w:sz="0" w:space="0" w:color="auto"/>
                <w:right w:val="none" w:sz="0" w:space="0" w:color="auto"/>
              </w:divBdr>
            </w:div>
          </w:divsChild>
        </w:div>
        <w:div w:id="486899276">
          <w:marLeft w:val="360"/>
          <w:marRight w:val="0"/>
          <w:marTop w:val="0"/>
          <w:marBottom w:val="72"/>
          <w:divBdr>
            <w:top w:val="none" w:sz="0" w:space="0" w:color="auto"/>
            <w:left w:val="none" w:sz="0" w:space="0" w:color="auto"/>
            <w:bottom w:val="none" w:sz="0" w:space="0" w:color="auto"/>
            <w:right w:val="none" w:sz="0" w:space="0" w:color="auto"/>
          </w:divBdr>
          <w:divsChild>
            <w:div w:id="1759672589">
              <w:marLeft w:val="0"/>
              <w:marRight w:val="0"/>
              <w:marTop w:val="0"/>
              <w:marBottom w:val="0"/>
              <w:divBdr>
                <w:top w:val="none" w:sz="0" w:space="0" w:color="auto"/>
                <w:left w:val="none" w:sz="0" w:space="0" w:color="auto"/>
                <w:bottom w:val="none" w:sz="0" w:space="0" w:color="auto"/>
                <w:right w:val="none" w:sz="0" w:space="0" w:color="auto"/>
              </w:divBdr>
            </w:div>
          </w:divsChild>
        </w:div>
        <w:div w:id="1543513152">
          <w:marLeft w:val="360"/>
          <w:marRight w:val="0"/>
          <w:marTop w:val="0"/>
          <w:marBottom w:val="72"/>
          <w:divBdr>
            <w:top w:val="none" w:sz="0" w:space="0" w:color="auto"/>
            <w:left w:val="none" w:sz="0" w:space="0" w:color="auto"/>
            <w:bottom w:val="none" w:sz="0" w:space="0" w:color="auto"/>
            <w:right w:val="none" w:sz="0" w:space="0" w:color="auto"/>
          </w:divBdr>
          <w:divsChild>
            <w:div w:id="1368290308">
              <w:marLeft w:val="0"/>
              <w:marRight w:val="0"/>
              <w:marTop w:val="0"/>
              <w:marBottom w:val="0"/>
              <w:divBdr>
                <w:top w:val="none" w:sz="0" w:space="0" w:color="auto"/>
                <w:left w:val="none" w:sz="0" w:space="0" w:color="auto"/>
                <w:bottom w:val="none" w:sz="0" w:space="0" w:color="auto"/>
                <w:right w:val="none" w:sz="0" w:space="0" w:color="auto"/>
              </w:divBdr>
            </w:div>
          </w:divsChild>
        </w:div>
        <w:div w:id="1403871751">
          <w:marLeft w:val="360"/>
          <w:marRight w:val="0"/>
          <w:marTop w:val="0"/>
          <w:marBottom w:val="72"/>
          <w:divBdr>
            <w:top w:val="none" w:sz="0" w:space="0" w:color="auto"/>
            <w:left w:val="none" w:sz="0" w:space="0" w:color="auto"/>
            <w:bottom w:val="none" w:sz="0" w:space="0" w:color="auto"/>
            <w:right w:val="none" w:sz="0" w:space="0" w:color="auto"/>
          </w:divBdr>
          <w:divsChild>
            <w:div w:id="959923000">
              <w:marLeft w:val="0"/>
              <w:marRight w:val="0"/>
              <w:marTop w:val="0"/>
              <w:marBottom w:val="0"/>
              <w:divBdr>
                <w:top w:val="none" w:sz="0" w:space="0" w:color="auto"/>
                <w:left w:val="none" w:sz="0" w:space="0" w:color="auto"/>
                <w:bottom w:val="none" w:sz="0" w:space="0" w:color="auto"/>
                <w:right w:val="none" w:sz="0" w:space="0" w:color="auto"/>
              </w:divBdr>
            </w:div>
          </w:divsChild>
        </w:div>
        <w:div w:id="1104763024">
          <w:marLeft w:val="360"/>
          <w:marRight w:val="0"/>
          <w:marTop w:val="0"/>
          <w:marBottom w:val="72"/>
          <w:divBdr>
            <w:top w:val="none" w:sz="0" w:space="0" w:color="auto"/>
            <w:left w:val="none" w:sz="0" w:space="0" w:color="auto"/>
            <w:bottom w:val="none" w:sz="0" w:space="0" w:color="auto"/>
            <w:right w:val="none" w:sz="0" w:space="0" w:color="auto"/>
          </w:divBdr>
          <w:divsChild>
            <w:div w:id="1087767447">
              <w:marLeft w:val="0"/>
              <w:marRight w:val="0"/>
              <w:marTop w:val="0"/>
              <w:marBottom w:val="0"/>
              <w:divBdr>
                <w:top w:val="none" w:sz="0" w:space="0" w:color="auto"/>
                <w:left w:val="none" w:sz="0" w:space="0" w:color="auto"/>
                <w:bottom w:val="none" w:sz="0" w:space="0" w:color="auto"/>
                <w:right w:val="none" w:sz="0" w:space="0" w:color="auto"/>
              </w:divBdr>
            </w:div>
          </w:divsChild>
        </w:div>
        <w:div w:id="32198800">
          <w:marLeft w:val="360"/>
          <w:marRight w:val="0"/>
          <w:marTop w:val="0"/>
          <w:marBottom w:val="72"/>
          <w:divBdr>
            <w:top w:val="none" w:sz="0" w:space="0" w:color="auto"/>
            <w:left w:val="none" w:sz="0" w:space="0" w:color="auto"/>
            <w:bottom w:val="none" w:sz="0" w:space="0" w:color="auto"/>
            <w:right w:val="none" w:sz="0" w:space="0" w:color="auto"/>
          </w:divBdr>
          <w:divsChild>
            <w:div w:id="108772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5348">
      <w:bodyDiv w:val="1"/>
      <w:marLeft w:val="0"/>
      <w:marRight w:val="0"/>
      <w:marTop w:val="0"/>
      <w:marBottom w:val="0"/>
      <w:divBdr>
        <w:top w:val="none" w:sz="0" w:space="0" w:color="auto"/>
        <w:left w:val="none" w:sz="0" w:space="0" w:color="auto"/>
        <w:bottom w:val="none" w:sz="0" w:space="0" w:color="auto"/>
        <w:right w:val="none" w:sz="0" w:space="0" w:color="auto"/>
      </w:divBdr>
    </w:div>
    <w:div w:id="1777869822">
      <w:bodyDiv w:val="1"/>
      <w:marLeft w:val="0"/>
      <w:marRight w:val="0"/>
      <w:marTop w:val="0"/>
      <w:marBottom w:val="0"/>
      <w:divBdr>
        <w:top w:val="none" w:sz="0" w:space="0" w:color="auto"/>
        <w:left w:val="none" w:sz="0" w:space="0" w:color="auto"/>
        <w:bottom w:val="none" w:sz="0" w:space="0" w:color="auto"/>
        <w:right w:val="none" w:sz="0" w:space="0" w:color="auto"/>
      </w:divBdr>
    </w:div>
    <w:div w:id="1832014773">
      <w:bodyDiv w:val="1"/>
      <w:marLeft w:val="0"/>
      <w:marRight w:val="0"/>
      <w:marTop w:val="0"/>
      <w:marBottom w:val="0"/>
      <w:divBdr>
        <w:top w:val="none" w:sz="0" w:space="0" w:color="auto"/>
        <w:left w:val="none" w:sz="0" w:space="0" w:color="auto"/>
        <w:bottom w:val="none" w:sz="0" w:space="0" w:color="auto"/>
        <w:right w:val="none" w:sz="0" w:space="0" w:color="auto"/>
      </w:divBdr>
    </w:div>
    <w:div w:id="19774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A903-197E-4709-B3F1-2FCA84BF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21</Pages>
  <Words>7078</Words>
  <Characters>42471</Characters>
  <Application>Microsoft Office Word</Application>
  <DocSecurity>0</DocSecurity>
  <Lines>353</Lines>
  <Paragraphs>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Musiał</dc:creator>
  <cp:keywords/>
  <dc:description/>
  <cp:lastModifiedBy>user</cp:lastModifiedBy>
  <cp:revision>2</cp:revision>
  <cp:lastPrinted>2022-07-22T15:54:00Z</cp:lastPrinted>
  <dcterms:created xsi:type="dcterms:W3CDTF">2026-01-08T08:25:00Z</dcterms:created>
  <dcterms:modified xsi:type="dcterms:W3CDTF">2026-01-08T08:25:00Z</dcterms:modified>
</cp:coreProperties>
</file>